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0C613" w14:textId="77777777" w:rsidR="00F84D55" w:rsidRDefault="00102059">
      <w:pPr>
        <w:pStyle w:val="Heading1"/>
      </w:pPr>
      <w:bookmarkStart w:id="0" w:name="_Toc1"/>
      <w:r>
        <w:t xml:space="preserve">Definition of </w:t>
      </w:r>
      <w:proofErr w:type="spellStart"/>
      <w:r>
        <w:t>CRMdig</w:t>
      </w:r>
      <w:proofErr w:type="spellEnd"/>
      <w:r>
        <w:t xml:space="preserve"> v 4.0</w:t>
      </w:r>
      <w:bookmarkEnd w:id="0"/>
    </w:p>
    <w:p w14:paraId="52AB7728" w14:textId="77777777" w:rsidR="00F84D55" w:rsidRDefault="00F84D55"/>
    <w:p w14:paraId="1707127A" w14:textId="77777777" w:rsidR="00F84D55" w:rsidRDefault="00F84D55"/>
    <w:p w14:paraId="055C8DBE" w14:textId="77777777" w:rsidR="00F84D55" w:rsidRDefault="00F84D55"/>
    <w:p w14:paraId="4AB66713" w14:textId="77777777" w:rsidR="00F84D55" w:rsidRDefault="00F84D55"/>
    <w:p w14:paraId="529D0E75" w14:textId="77777777" w:rsidR="00F84D55" w:rsidRDefault="00F84D55"/>
    <w:p w14:paraId="6E406E13" w14:textId="77777777" w:rsidR="00F84D55" w:rsidRDefault="00F84D55"/>
    <w:p w14:paraId="38CBCB5C" w14:textId="77777777" w:rsidR="00F84D55" w:rsidRDefault="00F84D55"/>
    <w:p w14:paraId="7D455705" w14:textId="77777777" w:rsidR="00F84D55" w:rsidRDefault="00F84D55"/>
    <w:p w14:paraId="68284969" w14:textId="77777777" w:rsidR="00F84D55" w:rsidRDefault="00F84D55"/>
    <w:p w14:paraId="6C951EE1" w14:textId="77777777" w:rsidR="00F84D55" w:rsidRDefault="00F84D55"/>
    <w:p w14:paraId="2FCE807F" w14:textId="77777777" w:rsidR="00F84D55" w:rsidRDefault="00102059">
      <w:pPr>
        <w:pStyle w:val="pCentre"/>
      </w:pPr>
      <w:r>
        <w:t>Version: 4.0 unstable</w:t>
      </w:r>
    </w:p>
    <w:p w14:paraId="20244B33" w14:textId="77777777" w:rsidR="00F84D55" w:rsidRDefault="00F84D55"/>
    <w:p w14:paraId="2B65ACCF" w14:textId="77777777" w:rsidR="00F84D55" w:rsidRDefault="00102059">
      <w:pPr>
        <w:pStyle w:val="pCentre"/>
      </w:pPr>
      <w:r>
        <w:t>2022/12/08</w:t>
      </w:r>
    </w:p>
    <w:p w14:paraId="76A34D66" w14:textId="77777777" w:rsidR="00F84D55" w:rsidRDefault="00F84D55"/>
    <w:p w14:paraId="71DD37D7" w14:textId="77777777" w:rsidR="00F84D55" w:rsidRDefault="00F84D55"/>
    <w:p w14:paraId="4EB421A0" w14:textId="77777777" w:rsidR="00F84D55" w:rsidRDefault="00F84D55"/>
    <w:p w14:paraId="6F7ACDF7" w14:textId="77777777" w:rsidR="00F84D55" w:rsidRDefault="00F84D55"/>
    <w:p w14:paraId="553C6A93" w14:textId="77777777" w:rsidR="00F84D55" w:rsidRDefault="00F84D55"/>
    <w:p w14:paraId="09D16E56" w14:textId="77777777" w:rsidR="00F84D55" w:rsidRDefault="00102059">
      <w:pPr>
        <w:pStyle w:val="pCentre"/>
      </w:pPr>
      <w:r>
        <w:t xml:space="preserve">Contributors: Martin Doerr, Stephen Stead, Maria </w:t>
      </w:r>
      <w:proofErr w:type="spellStart"/>
      <w:r>
        <w:t>Theodoridou</w:t>
      </w:r>
      <w:proofErr w:type="spellEnd"/>
      <w:r>
        <w:t>, and others. Currently maintained by FORTH.</w:t>
      </w:r>
    </w:p>
    <w:p w14:paraId="4282800E" w14:textId="77777777" w:rsidR="00F84D55" w:rsidRDefault="00F84D55"/>
    <w:p w14:paraId="23777660" w14:textId="77777777" w:rsidR="00F84D55" w:rsidRDefault="00F84D55"/>
    <w:p w14:paraId="3904F9D2" w14:textId="77777777" w:rsidR="00F84D55" w:rsidRDefault="00F84D55"/>
    <w:p w14:paraId="0EF0C8EE" w14:textId="77777777" w:rsidR="00F84D55" w:rsidRDefault="00F84D55"/>
    <w:p w14:paraId="46590B8E" w14:textId="77777777" w:rsidR="00F84D55" w:rsidRDefault="00F84D55"/>
    <w:p w14:paraId="611D3029" w14:textId="77777777" w:rsidR="00F84D55" w:rsidRDefault="00F84D55"/>
    <w:p w14:paraId="37CD6C1D" w14:textId="77777777" w:rsidR="00F84D55" w:rsidRDefault="00F84D55"/>
    <w:p w14:paraId="5EB9587E" w14:textId="77777777" w:rsidR="00F84D55" w:rsidRDefault="00F84D55"/>
    <w:p w14:paraId="0784D050" w14:textId="77777777" w:rsidR="00F84D55" w:rsidRDefault="00F84D55"/>
    <w:p w14:paraId="0D384E2E" w14:textId="77777777" w:rsidR="00F84D55" w:rsidRDefault="00F84D55"/>
    <w:p w14:paraId="441BE844" w14:textId="77777777" w:rsidR="00F84D55" w:rsidRDefault="00F84D55"/>
    <w:p w14:paraId="7DAA6353" w14:textId="77777777" w:rsidR="00F84D55" w:rsidRDefault="00F84D55"/>
    <w:p w14:paraId="0CB15334" w14:textId="77777777" w:rsidR="00F84D55" w:rsidRDefault="00F84D55"/>
    <w:p w14:paraId="09D1A2AC" w14:textId="77777777" w:rsidR="00F84D55" w:rsidRDefault="00F84D55"/>
    <w:p w14:paraId="4A5A5D7A" w14:textId="77777777" w:rsidR="00F84D55" w:rsidRDefault="00F84D55"/>
    <w:p w14:paraId="07C0E59E" w14:textId="77777777" w:rsidR="00F84D55" w:rsidRDefault="00102059">
      <w:pPr>
        <w:pStyle w:val="pCentre"/>
      </w:pPr>
      <w:r>
        <w:t>License information: Creative Commons Licence Attribution-</w:t>
      </w:r>
      <w:proofErr w:type="spellStart"/>
      <w:r>
        <w:t>ShareAlike</w:t>
      </w:r>
      <w:proofErr w:type="spellEnd"/>
      <w:r>
        <w:t xml:space="preserve"> 4.0 International</w:t>
      </w:r>
    </w:p>
    <w:p w14:paraId="0E359F24" w14:textId="77777777" w:rsidR="00F84D55" w:rsidRDefault="00102059">
      <w:pPr>
        <w:jc w:val="center"/>
      </w:pPr>
      <w:r>
        <w:t xml:space="preserve">Exported from </w:t>
      </w:r>
      <w:proofErr w:type="spellStart"/>
      <w:r>
        <w:t>OntoME</w:t>
      </w:r>
      <w:proofErr w:type="spellEnd"/>
      <w:r>
        <w:t>: https://ontome.net/namespace/211</w:t>
      </w:r>
    </w:p>
    <w:p w14:paraId="3A26D928" w14:textId="77777777" w:rsidR="00F84D55" w:rsidRDefault="00F84D55">
      <w:pPr>
        <w:sectPr w:rsidR="00F84D55">
          <w:footerReference w:type="default" r:id="rId7"/>
          <w:pgSz w:w="11905" w:h="16837"/>
          <w:pgMar w:top="1440" w:right="1440" w:bottom="1440" w:left="1440" w:header="720" w:footer="720" w:gutter="0"/>
          <w:cols w:space="720"/>
          <w:vAlign w:val="center"/>
        </w:sectPr>
      </w:pPr>
    </w:p>
    <w:p w14:paraId="7F65AC65" w14:textId="77777777" w:rsidR="00F84D55" w:rsidRDefault="00F84D55">
      <w:pPr>
        <w:sectPr w:rsidR="00F84D55">
          <w:pgSz w:w="11905" w:h="16837"/>
          <w:pgMar w:top="1440" w:right="1440" w:bottom="1440" w:left="1440" w:header="720" w:footer="720" w:gutter="0"/>
          <w:cols w:space="720"/>
        </w:sectPr>
      </w:pPr>
    </w:p>
    <w:p w14:paraId="7A9388DD" w14:textId="77777777" w:rsidR="00F84D55" w:rsidRDefault="00102059">
      <w:pPr>
        <w:pStyle w:val="Heading2"/>
      </w:pPr>
      <w:bookmarkStart w:id="1" w:name="_Toc2"/>
      <w:r>
        <w:lastRenderedPageBreak/>
        <w:t>Introduction</w:t>
      </w:r>
      <w:bookmarkEnd w:id="1"/>
    </w:p>
    <w:p w14:paraId="08F66EF7" w14:textId="77777777" w:rsidR="00F84D55" w:rsidRDefault="00F84D55"/>
    <w:p w14:paraId="710BA3C3" w14:textId="77777777" w:rsidR="00F84D55" w:rsidRDefault="00102059">
      <w:pPr>
        <w:pStyle w:val="Heading3"/>
      </w:pPr>
      <w:bookmarkStart w:id="2" w:name="_Toc3"/>
      <w:r>
        <w:t>Scope</w:t>
      </w:r>
      <w:bookmarkEnd w:id="2"/>
    </w:p>
    <w:p w14:paraId="66966C38" w14:textId="77777777" w:rsidR="00F84D55" w:rsidRDefault="00F84D55"/>
    <w:p w14:paraId="33C28E44" w14:textId="77777777" w:rsidR="00F84D55" w:rsidRDefault="00102059">
      <w:r>
        <w:t>CRM Digital is an ontology and RDF Schema to encode metadata about the steps and methods of production ("provenance") of digitization products and synthetic digital representations such as 2D, 3D or even animated Models created by various technologies. Its distinct features compared to competitive models is the complete inclusion of the initial physical measurement processes and their parameters. It has been developed as compatible extension of CIDOC CRM, which allows for querying the most relevant facts and returning complete descriptions encoded in this model by generic ISO21127 terms without need to refer to its specific properties. In contrast, competitive models cannot be queried by a more general standard and are restricted to the computational provenance only. Data encoded in the major competitive models can be transformed without loss of meaning into a CRM-Digital-form.</w:t>
      </w:r>
    </w:p>
    <w:p w14:paraId="49D88C16" w14:textId="77777777" w:rsidR="00F84D55" w:rsidRDefault="00F84D55"/>
    <w:p w14:paraId="1383097A" w14:textId="77777777" w:rsidR="00F84D55" w:rsidRDefault="00F84D55"/>
    <w:p w14:paraId="250F4CDD" w14:textId="77777777" w:rsidR="00F84D55" w:rsidRDefault="00102059">
      <w:pPr>
        <w:pStyle w:val="Heading3"/>
      </w:pPr>
      <w:bookmarkStart w:id="3" w:name="_Toc4"/>
      <w:r>
        <w:t>Status</w:t>
      </w:r>
      <w:bookmarkEnd w:id="3"/>
    </w:p>
    <w:p w14:paraId="57046EF5" w14:textId="77777777" w:rsidR="00F84D55" w:rsidRDefault="00F84D55"/>
    <w:p w14:paraId="6021A171" w14:textId="77777777" w:rsidR="00F84D55" w:rsidRDefault="00102059">
      <w:r>
        <w:t>Published version</w:t>
      </w:r>
    </w:p>
    <w:p w14:paraId="053B503C" w14:textId="77777777" w:rsidR="00F84D55" w:rsidRDefault="00F84D55">
      <w:pPr>
        <w:sectPr w:rsidR="00F84D55">
          <w:pgSz w:w="11905" w:h="16837"/>
          <w:pgMar w:top="1440" w:right="1440" w:bottom="1440" w:left="1440" w:header="720" w:footer="720" w:gutter="0"/>
          <w:cols w:space="720"/>
        </w:sectPr>
      </w:pPr>
    </w:p>
    <w:p w14:paraId="4F81BBA7" w14:textId="77777777" w:rsidR="00F84D55" w:rsidRDefault="00102059">
      <w:pPr>
        <w:pStyle w:val="Heading2"/>
      </w:pPr>
      <w:bookmarkStart w:id="4" w:name="_Toc5"/>
      <w:proofErr w:type="spellStart"/>
      <w:r>
        <w:lastRenderedPageBreak/>
        <w:t>CRMdig</w:t>
      </w:r>
      <w:proofErr w:type="spellEnd"/>
      <w:r>
        <w:t xml:space="preserve"> v 4.0 class hierarchy, aligned with portions from the CIDOC CRM hierarchy</w:t>
      </w:r>
      <w:bookmarkEnd w:id="4"/>
    </w:p>
    <w:p w14:paraId="3F08D5CD" w14:textId="77777777" w:rsidR="00F84D55" w:rsidRDefault="00F84D55"/>
    <w:p w14:paraId="50FEF509" w14:textId="77777777" w:rsidR="00F84D55" w:rsidRDefault="00F84D55"/>
    <w:p w14:paraId="600B32C2" w14:textId="77777777" w:rsidR="00F84D55" w:rsidRDefault="00102059">
      <w:r>
        <w:t>This class hierarchy lists:</w:t>
      </w:r>
    </w:p>
    <w:p w14:paraId="28A72A2C" w14:textId="77777777" w:rsidR="00F84D55" w:rsidRDefault="00F84D55"/>
    <w:p w14:paraId="3009B0D4" w14:textId="77777777" w:rsidR="00F84D55" w:rsidRDefault="00102059">
      <w:pPr>
        <w:numPr>
          <w:ilvl w:val="0"/>
          <w:numId w:val="1"/>
        </w:numPr>
      </w:pPr>
      <w:r>
        <w:t xml:space="preserve">all classes declared in </w:t>
      </w:r>
      <w:proofErr w:type="spellStart"/>
      <w:r>
        <w:t>CRMdig</w:t>
      </w:r>
      <w:proofErr w:type="spellEnd"/>
      <w:r>
        <w:t xml:space="preserve"> v 4.0</w:t>
      </w:r>
    </w:p>
    <w:p w14:paraId="7ED17C7E" w14:textId="77777777" w:rsidR="00F84D55" w:rsidRDefault="00F84D55"/>
    <w:p w14:paraId="45A1F8EA" w14:textId="77777777" w:rsidR="00F84D55" w:rsidRDefault="00102059">
      <w:pPr>
        <w:numPr>
          <w:ilvl w:val="0"/>
          <w:numId w:val="1"/>
        </w:numPr>
      </w:pPr>
      <w:r>
        <w:t xml:space="preserve">all classes declared in CIDOC CRM version 7.1.1 that are declared as </w:t>
      </w:r>
      <w:proofErr w:type="spellStart"/>
      <w:r>
        <w:t>superclasses</w:t>
      </w:r>
      <w:proofErr w:type="spellEnd"/>
      <w:r>
        <w:t xml:space="preserve"> of classes declared in the </w:t>
      </w:r>
      <w:proofErr w:type="spellStart"/>
      <w:r>
        <w:t>CRMdig</w:t>
      </w:r>
      <w:proofErr w:type="spellEnd"/>
      <w:r>
        <w:t xml:space="preserve"> v 4.0</w:t>
      </w:r>
    </w:p>
    <w:p w14:paraId="71D70EAF" w14:textId="77777777" w:rsidR="00F84D55" w:rsidRDefault="00F84D55"/>
    <w:p w14:paraId="625B3C12" w14:textId="77777777" w:rsidR="00F84D55" w:rsidRDefault="00102059">
      <w:pPr>
        <w:numPr>
          <w:ilvl w:val="0"/>
          <w:numId w:val="1"/>
        </w:numPr>
      </w:pPr>
      <w:r>
        <w:t xml:space="preserve">all classes declared in CIDOC CRM version 7.1.1 that are either domain or range for a property declared in  the </w:t>
      </w:r>
      <w:proofErr w:type="spellStart"/>
      <w:r>
        <w:t>CRMdig</w:t>
      </w:r>
      <w:proofErr w:type="spellEnd"/>
      <w:r>
        <w:t xml:space="preserve"> v 4.0</w:t>
      </w:r>
    </w:p>
    <w:p w14:paraId="611C58FA" w14:textId="77777777" w:rsidR="00F84D55" w:rsidRDefault="00F84D55"/>
    <w:p w14:paraId="178E51E1" w14:textId="77777777" w:rsidR="00F84D55" w:rsidRDefault="00F84D55"/>
    <w:p w14:paraId="49E7DD29" w14:textId="77777777" w:rsidR="00F84D55" w:rsidRDefault="00102059">
      <w:r>
        <w:rPr>
          <w:rStyle w:val="italic11"/>
        </w:rPr>
        <w:t>Table 1: Class Hierarchy</w:t>
      </w:r>
    </w:p>
    <w:tbl>
      <w:tblPr>
        <w:tblStyle w:val="FancyTable"/>
        <w:tblW w:w="0" w:type="auto"/>
        <w:tblInd w:w="1" w:type="dxa"/>
        <w:tblLook w:val="04A0" w:firstRow="1" w:lastRow="0" w:firstColumn="1" w:lastColumn="0" w:noHBand="0" w:noVBand="1"/>
      </w:tblPr>
      <w:tblGrid>
        <w:gridCol w:w="1000"/>
        <w:gridCol w:w="400"/>
        <w:gridCol w:w="400"/>
        <w:gridCol w:w="400"/>
        <w:gridCol w:w="4000"/>
      </w:tblGrid>
      <w:tr w:rsidR="00F84D55" w14:paraId="0BA11A0F" w14:textId="77777777">
        <w:tc>
          <w:tcPr>
            <w:tcW w:w="1000" w:type="dxa"/>
          </w:tcPr>
          <w:p w14:paraId="5F1C3F1D" w14:textId="77777777" w:rsidR="00F84D55" w:rsidRDefault="00102059">
            <w:r>
              <w:t>E1</w:t>
            </w:r>
          </w:p>
        </w:tc>
        <w:tc>
          <w:tcPr>
            <w:tcW w:w="4000" w:type="dxa"/>
            <w:gridSpan w:val="4"/>
          </w:tcPr>
          <w:p w14:paraId="59AE37D7" w14:textId="77777777" w:rsidR="00F84D55" w:rsidRDefault="00102059">
            <w:r>
              <w:t>CRM Entity</w:t>
            </w:r>
          </w:p>
        </w:tc>
      </w:tr>
      <w:tr w:rsidR="00F84D55" w14:paraId="3A3877D8" w14:textId="77777777">
        <w:tc>
          <w:tcPr>
            <w:tcW w:w="1000" w:type="dxa"/>
          </w:tcPr>
          <w:p w14:paraId="3E717AF4" w14:textId="77777777" w:rsidR="00F84D55" w:rsidRDefault="00102059">
            <w:r>
              <w:t>D13</w:t>
            </w:r>
          </w:p>
        </w:tc>
        <w:tc>
          <w:tcPr>
            <w:tcW w:w="400" w:type="dxa"/>
          </w:tcPr>
          <w:p w14:paraId="2286C3C0" w14:textId="77777777" w:rsidR="00F84D55" w:rsidRDefault="00102059">
            <w:r>
              <w:t>-</w:t>
            </w:r>
          </w:p>
        </w:tc>
        <w:tc>
          <w:tcPr>
            <w:tcW w:w="4000" w:type="dxa"/>
            <w:gridSpan w:val="3"/>
          </w:tcPr>
          <w:p w14:paraId="27105FD0" w14:textId="77777777" w:rsidR="00F84D55" w:rsidRDefault="00102059">
            <w:r>
              <w:t>Digital Information Carrier</w:t>
            </w:r>
          </w:p>
        </w:tc>
      </w:tr>
      <w:tr w:rsidR="00F84D55" w14:paraId="0BDC20CE" w14:textId="77777777">
        <w:tc>
          <w:tcPr>
            <w:tcW w:w="1000" w:type="dxa"/>
          </w:tcPr>
          <w:p w14:paraId="235A65AC" w14:textId="77777777" w:rsidR="00F84D55" w:rsidRDefault="00102059">
            <w:r>
              <w:t>E11</w:t>
            </w:r>
          </w:p>
        </w:tc>
        <w:tc>
          <w:tcPr>
            <w:tcW w:w="4000" w:type="dxa"/>
            <w:gridSpan w:val="4"/>
          </w:tcPr>
          <w:p w14:paraId="5DFB46E8" w14:textId="77777777" w:rsidR="00F84D55" w:rsidRDefault="00102059">
            <w:r>
              <w:t>Modification</w:t>
            </w:r>
          </w:p>
        </w:tc>
      </w:tr>
      <w:tr w:rsidR="00F84D55" w14:paraId="78A2DED9" w14:textId="77777777">
        <w:tc>
          <w:tcPr>
            <w:tcW w:w="1000" w:type="dxa"/>
          </w:tcPr>
          <w:p w14:paraId="16E32F3E" w14:textId="77777777" w:rsidR="00F84D55" w:rsidRDefault="00102059">
            <w:r>
              <w:t>D7</w:t>
            </w:r>
          </w:p>
        </w:tc>
        <w:tc>
          <w:tcPr>
            <w:tcW w:w="400" w:type="dxa"/>
          </w:tcPr>
          <w:p w14:paraId="24981E0A" w14:textId="77777777" w:rsidR="00F84D55" w:rsidRDefault="00102059">
            <w:r>
              <w:t>-</w:t>
            </w:r>
          </w:p>
        </w:tc>
        <w:tc>
          <w:tcPr>
            <w:tcW w:w="4000" w:type="dxa"/>
            <w:gridSpan w:val="3"/>
          </w:tcPr>
          <w:p w14:paraId="7AC5282A" w14:textId="77777777" w:rsidR="00F84D55" w:rsidRDefault="00102059">
            <w:r>
              <w:t>Digital Machine Event</w:t>
            </w:r>
          </w:p>
        </w:tc>
      </w:tr>
      <w:tr w:rsidR="00F84D55" w14:paraId="563D4299" w14:textId="77777777">
        <w:tc>
          <w:tcPr>
            <w:tcW w:w="1000" w:type="dxa"/>
          </w:tcPr>
          <w:p w14:paraId="1B4C13F6" w14:textId="77777777" w:rsidR="00F84D55" w:rsidRDefault="00102059">
            <w:r>
              <w:t>D10</w:t>
            </w:r>
          </w:p>
        </w:tc>
        <w:tc>
          <w:tcPr>
            <w:tcW w:w="400" w:type="dxa"/>
          </w:tcPr>
          <w:p w14:paraId="50A671D9" w14:textId="77777777" w:rsidR="00F84D55" w:rsidRDefault="00102059">
            <w:r>
              <w:t>-</w:t>
            </w:r>
          </w:p>
        </w:tc>
        <w:tc>
          <w:tcPr>
            <w:tcW w:w="400" w:type="dxa"/>
          </w:tcPr>
          <w:p w14:paraId="1C6A757D" w14:textId="77777777" w:rsidR="00F84D55" w:rsidRDefault="00102059">
            <w:r>
              <w:t>-</w:t>
            </w:r>
          </w:p>
        </w:tc>
        <w:tc>
          <w:tcPr>
            <w:tcW w:w="4000" w:type="dxa"/>
            <w:gridSpan w:val="2"/>
          </w:tcPr>
          <w:p w14:paraId="3B2A0637" w14:textId="77777777" w:rsidR="00F84D55" w:rsidRDefault="00102059">
            <w:r>
              <w:t>Software Execution</w:t>
            </w:r>
          </w:p>
        </w:tc>
      </w:tr>
      <w:tr w:rsidR="00F84D55" w14:paraId="406D9D01" w14:textId="77777777">
        <w:tc>
          <w:tcPr>
            <w:tcW w:w="1000" w:type="dxa"/>
          </w:tcPr>
          <w:p w14:paraId="0730C087" w14:textId="77777777" w:rsidR="00F84D55" w:rsidRDefault="00102059">
            <w:r>
              <w:t>D3</w:t>
            </w:r>
          </w:p>
        </w:tc>
        <w:tc>
          <w:tcPr>
            <w:tcW w:w="400" w:type="dxa"/>
          </w:tcPr>
          <w:p w14:paraId="74569F75" w14:textId="77777777" w:rsidR="00F84D55" w:rsidRDefault="00102059">
            <w:r>
              <w:t>-</w:t>
            </w:r>
          </w:p>
        </w:tc>
        <w:tc>
          <w:tcPr>
            <w:tcW w:w="400" w:type="dxa"/>
          </w:tcPr>
          <w:p w14:paraId="3A302FFC" w14:textId="77777777" w:rsidR="00F84D55" w:rsidRDefault="00102059">
            <w:r>
              <w:t>-</w:t>
            </w:r>
          </w:p>
        </w:tc>
        <w:tc>
          <w:tcPr>
            <w:tcW w:w="400" w:type="dxa"/>
          </w:tcPr>
          <w:p w14:paraId="65ADA059" w14:textId="77777777" w:rsidR="00F84D55" w:rsidRDefault="00102059">
            <w:r>
              <w:t>-</w:t>
            </w:r>
          </w:p>
        </w:tc>
        <w:tc>
          <w:tcPr>
            <w:tcW w:w="4000" w:type="dxa"/>
          </w:tcPr>
          <w:p w14:paraId="50ED7350" w14:textId="77777777" w:rsidR="00F84D55" w:rsidRDefault="00102059">
            <w:r>
              <w:t>Formal Derivation</w:t>
            </w:r>
          </w:p>
        </w:tc>
      </w:tr>
      <w:tr w:rsidR="00F84D55" w14:paraId="1803B07D" w14:textId="77777777">
        <w:tc>
          <w:tcPr>
            <w:tcW w:w="1000" w:type="dxa"/>
          </w:tcPr>
          <w:p w14:paraId="482CFA24" w14:textId="77777777" w:rsidR="00F84D55" w:rsidRDefault="00102059">
            <w:r>
              <w:t>D11</w:t>
            </w:r>
          </w:p>
        </w:tc>
        <w:tc>
          <w:tcPr>
            <w:tcW w:w="400" w:type="dxa"/>
          </w:tcPr>
          <w:p w14:paraId="00851B90" w14:textId="77777777" w:rsidR="00F84D55" w:rsidRDefault="00102059">
            <w:r>
              <w:t>-</w:t>
            </w:r>
          </w:p>
        </w:tc>
        <w:tc>
          <w:tcPr>
            <w:tcW w:w="400" w:type="dxa"/>
          </w:tcPr>
          <w:p w14:paraId="0D7F06AF" w14:textId="77777777" w:rsidR="00F84D55" w:rsidRDefault="00102059">
            <w:r>
              <w:t>-</w:t>
            </w:r>
          </w:p>
        </w:tc>
        <w:tc>
          <w:tcPr>
            <w:tcW w:w="4000" w:type="dxa"/>
            <w:gridSpan w:val="2"/>
          </w:tcPr>
          <w:p w14:paraId="5D3010DC" w14:textId="77777777" w:rsidR="00F84D55" w:rsidRDefault="00102059">
            <w:r>
              <w:t>Digital Measurement Event</w:t>
            </w:r>
          </w:p>
        </w:tc>
      </w:tr>
      <w:tr w:rsidR="00F84D55" w14:paraId="3B25A130" w14:textId="77777777">
        <w:tc>
          <w:tcPr>
            <w:tcW w:w="1000" w:type="dxa"/>
          </w:tcPr>
          <w:p w14:paraId="60965E0F" w14:textId="77777777" w:rsidR="00F84D55" w:rsidRDefault="00102059">
            <w:r>
              <w:t>D2</w:t>
            </w:r>
          </w:p>
        </w:tc>
        <w:tc>
          <w:tcPr>
            <w:tcW w:w="400" w:type="dxa"/>
          </w:tcPr>
          <w:p w14:paraId="03A35D90" w14:textId="77777777" w:rsidR="00F84D55" w:rsidRDefault="00102059">
            <w:r>
              <w:t>-</w:t>
            </w:r>
          </w:p>
        </w:tc>
        <w:tc>
          <w:tcPr>
            <w:tcW w:w="400" w:type="dxa"/>
          </w:tcPr>
          <w:p w14:paraId="2D49174F" w14:textId="77777777" w:rsidR="00F84D55" w:rsidRDefault="00102059">
            <w:r>
              <w:t>-</w:t>
            </w:r>
          </w:p>
        </w:tc>
        <w:tc>
          <w:tcPr>
            <w:tcW w:w="400" w:type="dxa"/>
          </w:tcPr>
          <w:p w14:paraId="680FFBCD" w14:textId="77777777" w:rsidR="00F84D55" w:rsidRDefault="00102059">
            <w:r>
              <w:t>-</w:t>
            </w:r>
          </w:p>
        </w:tc>
        <w:tc>
          <w:tcPr>
            <w:tcW w:w="4000" w:type="dxa"/>
          </w:tcPr>
          <w:p w14:paraId="483BD9F7" w14:textId="77777777" w:rsidR="00F84D55" w:rsidRDefault="00102059">
            <w:r>
              <w:t>Digitization Process</w:t>
            </w:r>
          </w:p>
        </w:tc>
      </w:tr>
      <w:tr w:rsidR="00F84D55" w14:paraId="22F4DBF4" w14:textId="77777777">
        <w:tc>
          <w:tcPr>
            <w:tcW w:w="1000" w:type="dxa"/>
          </w:tcPr>
          <w:p w14:paraId="2DA57AB7" w14:textId="77777777" w:rsidR="00F84D55" w:rsidRDefault="00102059">
            <w:r>
              <w:t>D12</w:t>
            </w:r>
          </w:p>
        </w:tc>
        <w:tc>
          <w:tcPr>
            <w:tcW w:w="400" w:type="dxa"/>
          </w:tcPr>
          <w:p w14:paraId="406194E0" w14:textId="77777777" w:rsidR="00F84D55" w:rsidRDefault="00102059">
            <w:r>
              <w:t>-</w:t>
            </w:r>
          </w:p>
        </w:tc>
        <w:tc>
          <w:tcPr>
            <w:tcW w:w="400" w:type="dxa"/>
          </w:tcPr>
          <w:p w14:paraId="7A991968" w14:textId="77777777" w:rsidR="00F84D55" w:rsidRDefault="00102059">
            <w:r>
              <w:t>-</w:t>
            </w:r>
          </w:p>
        </w:tc>
        <w:tc>
          <w:tcPr>
            <w:tcW w:w="4000" w:type="dxa"/>
            <w:gridSpan w:val="2"/>
          </w:tcPr>
          <w:p w14:paraId="5E70A849" w14:textId="77777777" w:rsidR="00F84D55" w:rsidRDefault="00102059">
            <w:r>
              <w:t>Data Transfer Event</w:t>
            </w:r>
          </w:p>
        </w:tc>
      </w:tr>
      <w:tr w:rsidR="00F84D55" w14:paraId="2149515A" w14:textId="77777777">
        <w:tc>
          <w:tcPr>
            <w:tcW w:w="1000" w:type="dxa"/>
          </w:tcPr>
          <w:p w14:paraId="26A6D48B" w14:textId="77777777" w:rsidR="00F84D55" w:rsidRDefault="00102059">
            <w:r>
              <w:t>E16</w:t>
            </w:r>
          </w:p>
        </w:tc>
        <w:tc>
          <w:tcPr>
            <w:tcW w:w="4000" w:type="dxa"/>
            <w:gridSpan w:val="4"/>
          </w:tcPr>
          <w:p w14:paraId="6934951C" w14:textId="77777777" w:rsidR="00F84D55" w:rsidRDefault="00102059">
            <w:r>
              <w:t>Measurement</w:t>
            </w:r>
          </w:p>
        </w:tc>
      </w:tr>
      <w:tr w:rsidR="00F84D55" w14:paraId="36C6491C" w14:textId="77777777">
        <w:tc>
          <w:tcPr>
            <w:tcW w:w="1000" w:type="dxa"/>
          </w:tcPr>
          <w:p w14:paraId="14C2BF0B" w14:textId="77777777" w:rsidR="00F84D55" w:rsidRDefault="00102059">
            <w:r>
              <w:t>D11</w:t>
            </w:r>
          </w:p>
        </w:tc>
        <w:tc>
          <w:tcPr>
            <w:tcW w:w="400" w:type="dxa"/>
          </w:tcPr>
          <w:p w14:paraId="0E27B834" w14:textId="77777777" w:rsidR="00F84D55" w:rsidRDefault="00102059">
            <w:r>
              <w:t>-</w:t>
            </w:r>
          </w:p>
        </w:tc>
        <w:tc>
          <w:tcPr>
            <w:tcW w:w="4000" w:type="dxa"/>
            <w:gridSpan w:val="3"/>
          </w:tcPr>
          <w:p w14:paraId="24D26701" w14:textId="77777777" w:rsidR="00F84D55" w:rsidRDefault="00102059">
            <w:r>
              <w:t>Digital Measurement Event</w:t>
            </w:r>
          </w:p>
        </w:tc>
      </w:tr>
      <w:tr w:rsidR="00F84D55" w14:paraId="09EB4D80" w14:textId="77777777">
        <w:tc>
          <w:tcPr>
            <w:tcW w:w="1000" w:type="dxa"/>
          </w:tcPr>
          <w:p w14:paraId="6FEF9667" w14:textId="77777777" w:rsidR="00F84D55" w:rsidRDefault="00102059">
            <w:r>
              <w:t>D2</w:t>
            </w:r>
          </w:p>
        </w:tc>
        <w:tc>
          <w:tcPr>
            <w:tcW w:w="400" w:type="dxa"/>
          </w:tcPr>
          <w:p w14:paraId="5569E873" w14:textId="77777777" w:rsidR="00F84D55" w:rsidRDefault="00102059">
            <w:r>
              <w:t>-</w:t>
            </w:r>
          </w:p>
        </w:tc>
        <w:tc>
          <w:tcPr>
            <w:tcW w:w="400" w:type="dxa"/>
          </w:tcPr>
          <w:p w14:paraId="5B076781" w14:textId="77777777" w:rsidR="00F84D55" w:rsidRDefault="00102059">
            <w:r>
              <w:t>-</w:t>
            </w:r>
          </w:p>
        </w:tc>
        <w:tc>
          <w:tcPr>
            <w:tcW w:w="4000" w:type="dxa"/>
            <w:gridSpan w:val="2"/>
          </w:tcPr>
          <w:p w14:paraId="461AB700" w14:textId="77777777" w:rsidR="00F84D55" w:rsidRDefault="00102059">
            <w:r>
              <w:t>Digitization Process</w:t>
            </w:r>
          </w:p>
        </w:tc>
      </w:tr>
      <w:tr w:rsidR="00F84D55" w14:paraId="200C27EE" w14:textId="77777777">
        <w:tc>
          <w:tcPr>
            <w:tcW w:w="1000" w:type="dxa"/>
          </w:tcPr>
          <w:p w14:paraId="2308DA74" w14:textId="77777777" w:rsidR="00F84D55" w:rsidRDefault="00102059">
            <w:r>
              <w:t>E22</w:t>
            </w:r>
          </w:p>
        </w:tc>
        <w:tc>
          <w:tcPr>
            <w:tcW w:w="4000" w:type="dxa"/>
            <w:gridSpan w:val="4"/>
          </w:tcPr>
          <w:p w14:paraId="25B15B66" w14:textId="77777777" w:rsidR="00F84D55" w:rsidRDefault="00102059">
            <w:r>
              <w:t>Human-Made Object</w:t>
            </w:r>
          </w:p>
        </w:tc>
      </w:tr>
      <w:tr w:rsidR="00F84D55" w14:paraId="67EC4994" w14:textId="77777777">
        <w:tc>
          <w:tcPr>
            <w:tcW w:w="1000" w:type="dxa"/>
          </w:tcPr>
          <w:p w14:paraId="0D64A111" w14:textId="77777777" w:rsidR="00F84D55" w:rsidRDefault="00102059">
            <w:r>
              <w:t>D8</w:t>
            </w:r>
          </w:p>
        </w:tc>
        <w:tc>
          <w:tcPr>
            <w:tcW w:w="400" w:type="dxa"/>
          </w:tcPr>
          <w:p w14:paraId="6883C737" w14:textId="77777777" w:rsidR="00F84D55" w:rsidRDefault="00102059">
            <w:r>
              <w:t>-</w:t>
            </w:r>
          </w:p>
        </w:tc>
        <w:tc>
          <w:tcPr>
            <w:tcW w:w="4000" w:type="dxa"/>
            <w:gridSpan w:val="3"/>
          </w:tcPr>
          <w:p w14:paraId="227E721B" w14:textId="77777777" w:rsidR="00F84D55" w:rsidRDefault="00102059">
            <w:r>
              <w:t>Digital Device</w:t>
            </w:r>
          </w:p>
        </w:tc>
      </w:tr>
      <w:tr w:rsidR="00F84D55" w14:paraId="5EB1196B" w14:textId="77777777">
        <w:tc>
          <w:tcPr>
            <w:tcW w:w="1000" w:type="dxa"/>
          </w:tcPr>
          <w:p w14:paraId="6ECF8F73" w14:textId="77777777" w:rsidR="00F84D55" w:rsidRDefault="00102059">
            <w:r>
              <w:t>E26</w:t>
            </w:r>
          </w:p>
        </w:tc>
        <w:tc>
          <w:tcPr>
            <w:tcW w:w="4000" w:type="dxa"/>
            <w:gridSpan w:val="4"/>
          </w:tcPr>
          <w:p w14:paraId="2BBF2311" w14:textId="77777777" w:rsidR="00F84D55" w:rsidRDefault="00102059">
            <w:r>
              <w:t>Physical Feature</w:t>
            </w:r>
          </w:p>
        </w:tc>
      </w:tr>
      <w:tr w:rsidR="00F84D55" w14:paraId="75F13940" w14:textId="77777777">
        <w:tc>
          <w:tcPr>
            <w:tcW w:w="1000" w:type="dxa"/>
          </w:tcPr>
          <w:p w14:paraId="4B28FA55" w14:textId="77777777" w:rsidR="00F84D55" w:rsidRDefault="00102059">
            <w:r>
              <w:t>D35</w:t>
            </w:r>
          </w:p>
        </w:tc>
        <w:tc>
          <w:tcPr>
            <w:tcW w:w="400" w:type="dxa"/>
          </w:tcPr>
          <w:p w14:paraId="7E186E42" w14:textId="77777777" w:rsidR="00F84D55" w:rsidRDefault="00102059">
            <w:r>
              <w:t>-</w:t>
            </w:r>
          </w:p>
        </w:tc>
        <w:tc>
          <w:tcPr>
            <w:tcW w:w="4000" w:type="dxa"/>
            <w:gridSpan w:val="3"/>
          </w:tcPr>
          <w:p w14:paraId="0A4AE2F3" w14:textId="77777777" w:rsidR="00F84D55" w:rsidRDefault="00102059">
            <w:r>
              <w:t>Area</w:t>
            </w:r>
          </w:p>
        </w:tc>
      </w:tr>
      <w:tr w:rsidR="00F84D55" w14:paraId="59811E2A" w14:textId="77777777">
        <w:tc>
          <w:tcPr>
            <w:tcW w:w="1000" w:type="dxa"/>
          </w:tcPr>
          <w:p w14:paraId="422E3633" w14:textId="77777777" w:rsidR="00F84D55" w:rsidRDefault="00102059">
            <w:r>
              <w:t>E54</w:t>
            </w:r>
          </w:p>
        </w:tc>
        <w:tc>
          <w:tcPr>
            <w:tcW w:w="4000" w:type="dxa"/>
            <w:gridSpan w:val="4"/>
          </w:tcPr>
          <w:p w14:paraId="01E21660" w14:textId="77777777" w:rsidR="00F84D55" w:rsidRDefault="00102059">
            <w:r>
              <w:t>Dimension</w:t>
            </w:r>
          </w:p>
        </w:tc>
      </w:tr>
      <w:tr w:rsidR="00F84D55" w14:paraId="6CE553F2" w14:textId="77777777">
        <w:tc>
          <w:tcPr>
            <w:tcW w:w="1000" w:type="dxa"/>
          </w:tcPr>
          <w:p w14:paraId="496F216D" w14:textId="77777777" w:rsidR="00F84D55" w:rsidRDefault="00102059">
            <w:r>
              <w:t>D9</w:t>
            </w:r>
          </w:p>
        </w:tc>
        <w:tc>
          <w:tcPr>
            <w:tcW w:w="400" w:type="dxa"/>
          </w:tcPr>
          <w:p w14:paraId="47624038" w14:textId="77777777" w:rsidR="00F84D55" w:rsidRDefault="00102059">
            <w:r>
              <w:t>-</w:t>
            </w:r>
          </w:p>
        </w:tc>
        <w:tc>
          <w:tcPr>
            <w:tcW w:w="4000" w:type="dxa"/>
            <w:gridSpan w:val="3"/>
          </w:tcPr>
          <w:p w14:paraId="1F467438" w14:textId="77777777" w:rsidR="00F84D55" w:rsidRDefault="00102059">
            <w:r>
              <w:t>Data Object</w:t>
            </w:r>
          </w:p>
        </w:tc>
      </w:tr>
      <w:tr w:rsidR="00F84D55" w14:paraId="597657FE" w14:textId="77777777">
        <w:tc>
          <w:tcPr>
            <w:tcW w:w="1000" w:type="dxa"/>
          </w:tcPr>
          <w:p w14:paraId="34D24F52" w14:textId="77777777" w:rsidR="00F84D55" w:rsidRDefault="00102059">
            <w:r>
              <w:lastRenderedPageBreak/>
              <w:t>E65</w:t>
            </w:r>
          </w:p>
        </w:tc>
        <w:tc>
          <w:tcPr>
            <w:tcW w:w="4000" w:type="dxa"/>
            <w:gridSpan w:val="4"/>
          </w:tcPr>
          <w:p w14:paraId="0339BF8E" w14:textId="77777777" w:rsidR="00F84D55" w:rsidRDefault="00102059">
            <w:r>
              <w:t>Creation</w:t>
            </w:r>
          </w:p>
        </w:tc>
      </w:tr>
      <w:tr w:rsidR="00F84D55" w14:paraId="395C614E" w14:textId="77777777">
        <w:tc>
          <w:tcPr>
            <w:tcW w:w="1000" w:type="dxa"/>
          </w:tcPr>
          <w:p w14:paraId="2C1A87F7" w14:textId="77777777" w:rsidR="00F84D55" w:rsidRDefault="00102059">
            <w:r>
              <w:t>D7</w:t>
            </w:r>
          </w:p>
        </w:tc>
        <w:tc>
          <w:tcPr>
            <w:tcW w:w="400" w:type="dxa"/>
          </w:tcPr>
          <w:p w14:paraId="10DECD4C" w14:textId="77777777" w:rsidR="00F84D55" w:rsidRDefault="00102059">
            <w:r>
              <w:t>-</w:t>
            </w:r>
          </w:p>
        </w:tc>
        <w:tc>
          <w:tcPr>
            <w:tcW w:w="4000" w:type="dxa"/>
            <w:gridSpan w:val="3"/>
          </w:tcPr>
          <w:p w14:paraId="4E76A9C9" w14:textId="77777777" w:rsidR="00F84D55" w:rsidRDefault="00102059">
            <w:r>
              <w:t>Digital Machine Event</w:t>
            </w:r>
          </w:p>
        </w:tc>
      </w:tr>
      <w:tr w:rsidR="00F84D55" w14:paraId="76B46F5F" w14:textId="77777777">
        <w:tc>
          <w:tcPr>
            <w:tcW w:w="1000" w:type="dxa"/>
          </w:tcPr>
          <w:p w14:paraId="280DCCA6" w14:textId="77777777" w:rsidR="00F84D55" w:rsidRDefault="00102059">
            <w:r>
              <w:t>D10</w:t>
            </w:r>
          </w:p>
        </w:tc>
        <w:tc>
          <w:tcPr>
            <w:tcW w:w="400" w:type="dxa"/>
          </w:tcPr>
          <w:p w14:paraId="3470B194" w14:textId="77777777" w:rsidR="00F84D55" w:rsidRDefault="00102059">
            <w:r>
              <w:t>-</w:t>
            </w:r>
          </w:p>
        </w:tc>
        <w:tc>
          <w:tcPr>
            <w:tcW w:w="400" w:type="dxa"/>
          </w:tcPr>
          <w:p w14:paraId="62595A39" w14:textId="77777777" w:rsidR="00F84D55" w:rsidRDefault="00102059">
            <w:r>
              <w:t>-</w:t>
            </w:r>
          </w:p>
        </w:tc>
        <w:tc>
          <w:tcPr>
            <w:tcW w:w="4000" w:type="dxa"/>
            <w:gridSpan w:val="2"/>
          </w:tcPr>
          <w:p w14:paraId="18E72649" w14:textId="77777777" w:rsidR="00F84D55" w:rsidRDefault="00102059">
            <w:r>
              <w:t>Software Execution</w:t>
            </w:r>
          </w:p>
        </w:tc>
      </w:tr>
      <w:tr w:rsidR="00F84D55" w14:paraId="3EC7E88B" w14:textId="77777777">
        <w:tc>
          <w:tcPr>
            <w:tcW w:w="1000" w:type="dxa"/>
          </w:tcPr>
          <w:p w14:paraId="032179D7" w14:textId="77777777" w:rsidR="00F84D55" w:rsidRDefault="00102059">
            <w:r>
              <w:t>D3</w:t>
            </w:r>
          </w:p>
        </w:tc>
        <w:tc>
          <w:tcPr>
            <w:tcW w:w="400" w:type="dxa"/>
          </w:tcPr>
          <w:p w14:paraId="364BD6FE" w14:textId="77777777" w:rsidR="00F84D55" w:rsidRDefault="00102059">
            <w:r>
              <w:t>-</w:t>
            </w:r>
          </w:p>
        </w:tc>
        <w:tc>
          <w:tcPr>
            <w:tcW w:w="400" w:type="dxa"/>
          </w:tcPr>
          <w:p w14:paraId="1683965C" w14:textId="77777777" w:rsidR="00F84D55" w:rsidRDefault="00102059">
            <w:r>
              <w:t>-</w:t>
            </w:r>
          </w:p>
        </w:tc>
        <w:tc>
          <w:tcPr>
            <w:tcW w:w="400" w:type="dxa"/>
          </w:tcPr>
          <w:p w14:paraId="512C07DC" w14:textId="77777777" w:rsidR="00F84D55" w:rsidRDefault="00102059">
            <w:r>
              <w:t>-</w:t>
            </w:r>
          </w:p>
        </w:tc>
        <w:tc>
          <w:tcPr>
            <w:tcW w:w="4000" w:type="dxa"/>
          </w:tcPr>
          <w:p w14:paraId="213664DB" w14:textId="77777777" w:rsidR="00F84D55" w:rsidRDefault="00102059">
            <w:r>
              <w:t>Formal Derivation</w:t>
            </w:r>
          </w:p>
        </w:tc>
      </w:tr>
      <w:tr w:rsidR="00F84D55" w14:paraId="179377D8" w14:textId="77777777">
        <w:tc>
          <w:tcPr>
            <w:tcW w:w="1000" w:type="dxa"/>
          </w:tcPr>
          <w:p w14:paraId="1631052C" w14:textId="77777777" w:rsidR="00F84D55" w:rsidRDefault="00102059">
            <w:r>
              <w:t>D11</w:t>
            </w:r>
          </w:p>
        </w:tc>
        <w:tc>
          <w:tcPr>
            <w:tcW w:w="400" w:type="dxa"/>
          </w:tcPr>
          <w:p w14:paraId="71A0394E" w14:textId="77777777" w:rsidR="00F84D55" w:rsidRDefault="00102059">
            <w:r>
              <w:t>-</w:t>
            </w:r>
          </w:p>
        </w:tc>
        <w:tc>
          <w:tcPr>
            <w:tcW w:w="400" w:type="dxa"/>
          </w:tcPr>
          <w:p w14:paraId="2AC35AC0" w14:textId="77777777" w:rsidR="00F84D55" w:rsidRDefault="00102059">
            <w:r>
              <w:t>-</w:t>
            </w:r>
          </w:p>
        </w:tc>
        <w:tc>
          <w:tcPr>
            <w:tcW w:w="4000" w:type="dxa"/>
            <w:gridSpan w:val="2"/>
          </w:tcPr>
          <w:p w14:paraId="237D4381" w14:textId="77777777" w:rsidR="00F84D55" w:rsidRDefault="00102059">
            <w:r>
              <w:t>Digital Measurement Event</w:t>
            </w:r>
          </w:p>
        </w:tc>
      </w:tr>
      <w:tr w:rsidR="00F84D55" w14:paraId="4A627A40" w14:textId="77777777">
        <w:tc>
          <w:tcPr>
            <w:tcW w:w="1000" w:type="dxa"/>
          </w:tcPr>
          <w:p w14:paraId="0F6953FE" w14:textId="77777777" w:rsidR="00F84D55" w:rsidRDefault="00102059">
            <w:r>
              <w:t>D2</w:t>
            </w:r>
          </w:p>
        </w:tc>
        <w:tc>
          <w:tcPr>
            <w:tcW w:w="400" w:type="dxa"/>
          </w:tcPr>
          <w:p w14:paraId="56C7E56E" w14:textId="77777777" w:rsidR="00F84D55" w:rsidRDefault="00102059">
            <w:r>
              <w:t>-</w:t>
            </w:r>
          </w:p>
        </w:tc>
        <w:tc>
          <w:tcPr>
            <w:tcW w:w="400" w:type="dxa"/>
          </w:tcPr>
          <w:p w14:paraId="4DB9829A" w14:textId="77777777" w:rsidR="00F84D55" w:rsidRDefault="00102059">
            <w:r>
              <w:t>-</w:t>
            </w:r>
          </w:p>
        </w:tc>
        <w:tc>
          <w:tcPr>
            <w:tcW w:w="400" w:type="dxa"/>
          </w:tcPr>
          <w:p w14:paraId="60D43F63" w14:textId="77777777" w:rsidR="00F84D55" w:rsidRDefault="00102059">
            <w:r>
              <w:t>-</w:t>
            </w:r>
          </w:p>
        </w:tc>
        <w:tc>
          <w:tcPr>
            <w:tcW w:w="4000" w:type="dxa"/>
          </w:tcPr>
          <w:p w14:paraId="499092F4" w14:textId="77777777" w:rsidR="00F84D55" w:rsidRDefault="00102059">
            <w:r>
              <w:t>Digitization Process</w:t>
            </w:r>
          </w:p>
        </w:tc>
      </w:tr>
      <w:tr w:rsidR="00F84D55" w14:paraId="35683EAC" w14:textId="77777777">
        <w:tc>
          <w:tcPr>
            <w:tcW w:w="1000" w:type="dxa"/>
          </w:tcPr>
          <w:p w14:paraId="3EF8BA66" w14:textId="77777777" w:rsidR="00F84D55" w:rsidRDefault="00102059">
            <w:r>
              <w:t>D12</w:t>
            </w:r>
          </w:p>
        </w:tc>
        <w:tc>
          <w:tcPr>
            <w:tcW w:w="400" w:type="dxa"/>
          </w:tcPr>
          <w:p w14:paraId="6713AA07" w14:textId="77777777" w:rsidR="00F84D55" w:rsidRDefault="00102059">
            <w:r>
              <w:t>-</w:t>
            </w:r>
          </w:p>
        </w:tc>
        <w:tc>
          <w:tcPr>
            <w:tcW w:w="400" w:type="dxa"/>
          </w:tcPr>
          <w:p w14:paraId="786EB99D" w14:textId="77777777" w:rsidR="00F84D55" w:rsidRDefault="00102059">
            <w:r>
              <w:t>-</w:t>
            </w:r>
          </w:p>
        </w:tc>
        <w:tc>
          <w:tcPr>
            <w:tcW w:w="4000" w:type="dxa"/>
            <w:gridSpan w:val="2"/>
          </w:tcPr>
          <w:p w14:paraId="4AD3AB87" w14:textId="77777777" w:rsidR="00F84D55" w:rsidRDefault="00102059">
            <w:r>
              <w:t>Data Transfer Event</w:t>
            </w:r>
          </w:p>
        </w:tc>
      </w:tr>
      <w:tr w:rsidR="00F84D55" w14:paraId="7F029D35" w14:textId="77777777">
        <w:tc>
          <w:tcPr>
            <w:tcW w:w="1000" w:type="dxa"/>
          </w:tcPr>
          <w:p w14:paraId="7B392426" w14:textId="77777777" w:rsidR="00F84D55" w:rsidRDefault="00102059">
            <w:r>
              <w:t>D30</w:t>
            </w:r>
          </w:p>
        </w:tc>
        <w:tc>
          <w:tcPr>
            <w:tcW w:w="400" w:type="dxa"/>
          </w:tcPr>
          <w:p w14:paraId="5A2CB393" w14:textId="77777777" w:rsidR="00F84D55" w:rsidRDefault="00102059">
            <w:r>
              <w:t>-</w:t>
            </w:r>
          </w:p>
        </w:tc>
        <w:tc>
          <w:tcPr>
            <w:tcW w:w="4000" w:type="dxa"/>
            <w:gridSpan w:val="3"/>
          </w:tcPr>
          <w:p w14:paraId="7FF1EC49" w14:textId="77777777" w:rsidR="00F84D55" w:rsidRDefault="00102059">
            <w:r>
              <w:t>Annotation Event</w:t>
            </w:r>
          </w:p>
        </w:tc>
      </w:tr>
      <w:tr w:rsidR="00F84D55" w14:paraId="45F4291D" w14:textId="77777777">
        <w:tc>
          <w:tcPr>
            <w:tcW w:w="1000" w:type="dxa"/>
          </w:tcPr>
          <w:p w14:paraId="225601A7" w14:textId="77777777" w:rsidR="00F84D55" w:rsidRDefault="00102059">
            <w:r>
              <w:t>E73</w:t>
            </w:r>
          </w:p>
        </w:tc>
        <w:tc>
          <w:tcPr>
            <w:tcW w:w="4000" w:type="dxa"/>
            <w:gridSpan w:val="4"/>
          </w:tcPr>
          <w:p w14:paraId="588A1FD6" w14:textId="77777777" w:rsidR="00F84D55" w:rsidRDefault="00102059">
            <w:r>
              <w:t>Information Object</w:t>
            </w:r>
          </w:p>
        </w:tc>
      </w:tr>
      <w:tr w:rsidR="00F84D55" w14:paraId="2CAEDF68" w14:textId="77777777">
        <w:tc>
          <w:tcPr>
            <w:tcW w:w="1000" w:type="dxa"/>
          </w:tcPr>
          <w:p w14:paraId="42DA053E" w14:textId="77777777" w:rsidR="00F84D55" w:rsidRDefault="00102059">
            <w:r>
              <w:t>D1</w:t>
            </w:r>
          </w:p>
        </w:tc>
        <w:tc>
          <w:tcPr>
            <w:tcW w:w="400" w:type="dxa"/>
          </w:tcPr>
          <w:p w14:paraId="4107EED8" w14:textId="77777777" w:rsidR="00F84D55" w:rsidRDefault="00102059">
            <w:r>
              <w:t>-</w:t>
            </w:r>
          </w:p>
        </w:tc>
        <w:tc>
          <w:tcPr>
            <w:tcW w:w="4000" w:type="dxa"/>
            <w:gridSpan w:val="3"/>
          </w:tcPr>
          <w:p w14:paraId="6862ADB5" w14:textId="77777777" w:rsidR="00F84D55" w:rsidRDefault="00102059">
            <w:r>
              <w:t>Digital Object</w:t>
            </w:r>
          </w:p>
        </w:tc>
      </w:tr>
      <w:tr w:rsidR="00F84D55" w14:paraId="357B3CBA" w14:textId="77777777">
        <w:tc>
          <w:tcPr>
            <w:tcW w:w="1000" w:type="dxa"/>
          </w:tcPr>
          <w:p w14:paraId="4BBD6CC7" w14:textId="77777777" w:rsidR="00F84D55" w:rsidRDefault="00102059">
            <w:r>
              <w:t>D9</w:t>
            </w:r>
          </w:p>
        </w:tc>
        <w:tc>
          <w:tcPr>
            <w:tcW w:w="400" w:type="dxa"/>
          </w:tcPr>
          <w:p w14:paraId="3D02D985" w14:textId="77777777" w:rsidR="00F84D55" w:rsidRDefault="00102059">
            <w:r>
              <w:t>-</w:t>
            </w:r>
          </w:p>
        </w:tc>
        <w:tc>
          <w:tcPr>
            <w:tcW w:w="400" w:type="dxa"/>
          </w:tcPr>
          <w:p w14:paraId="315FAB3E" w14:textId="77777777" w:rsidR="00F84D55" w:rsidRDefault="00102059">
            <w:r>
              <w:t>-</w:t>
            </w:r>
          </w:p>
        </w:tc>
        <w:tc>
          <w:tcPr>
            <w:tcW w:w="4000" w:type="dxa"/>
            <w:gridSpan w:val="2"/>
          </w:tcPr>
          <w:p w14:paraId="3E3940E4" w14:textId="77777777" w:rsidR="00F84D55" w:rsidRDefault="00102059">
            <w:r>
              <w:t>Data Object</w:t>
            </w:r>
          </w:p>
        </w:tc>
      </w:tr>
      <w:tr w:rsidR="00F84D55" w14:paraId="03CA674F" w14:textId="77777777">
        <w:tc>
          <w:tcPr>
            <w:tcW w:w="1000" w:type="dxa"/>
          </w:tcPr>
          <w:p w14:paraId="53D57380" w14:textId="77777777" w:rsidR="00F84D55" w:rsidRDefault="00102059">
            <w:r>
              <w:t>D14</w:t>
            </w:r>
          </w:p>
        </w:tc>
        <w:tc>
          <w:tcPr>
            <w:tcW w:w="400" w:type="dxa"/>
          </w:tcPr>
          <w:p w14:paraId="3EBCDDBA" w14:textId="77777777" w:rsidR="00F84D55" w:rsidRDefault="00102059">
            <w:r>
              <w:t>-</w:t>
            </w:r>
          </w:p>
        </w:tc>
        <w:tc>
          <w:tcPr>
            <w:tcW w:w="400" w:type="dxa"/>
          </w:tcPr>
          <w:p w14:paraId="6E92F572" w14:textId="77777777" w:rsidR="00F84D55" w:rsidRDefault="00102059">
            <w:r>
              <w:t>-</w:t>
            </w:r>
          </w:p>
        </w:tc>
        <w:tc>
          <w:tcPr>
            <w:tcW w:w="4000" w:type="dxa"/>
            <w:gridSpan w:val="2"/>
          </w:tcPr>
          <w:p w14:paraId="16DEFE31" w14:textId="77777777" w:rsidR="00F84D55" w:rsidRDefault="00102059">
            <w:r>
              <w:t>Software</w:t>
            </w:r>
          </w:p>
        </w:tc>
      </w:tr>
      <w:tr w:rsidR="00F84D55" w14:paraId="5E0C2E3A" w14:textId="77777777">
        <w:tc>
          <w:tcPr>
            <w:tcW w:w="1000" w:type="dxa"/>
          </w:tcPr>
          <w:p w14:paraId="06E9FC72" w14:textId="77777777" w:rsidR="00F84D55" w:rsidRDefault="00102059">
            <w:r>
              <w:t>D35</w:t>
            </w:r>
          </w:p>
        </w:tc>
        <w:tc>
          <w:tcPr>
            <w:tcW w:w="400" w:type="dxa"/>
          </w:tcPr>
          <w:p w14:paraId="59866479" w14:textId="77777777" w:rsidR="00F84D55" w:rsidRDefault="00102059">
            <w:r>
              <w:t>-</w:t>
            </w:r>
          </w:p>
        </w:tc>
        <w:tc>
          <w:tcPr>
            <w:tcW w:w="400" w:type="dxa"/>
          </w:tcPr>
          <w:p w14:paraId="13C9659A" w14:textId="77777777" w:rsidR="00F84D55" w:rsidRDefault="00102059">
            <w:r>
              <w:t>-</w:t>
            </w:r>
          </w:p>
        </w:tc>
        <w:tc>
          <w:tcPr>
            <w:tcW w:w="4000" w:type="dxa"/>
            <w:gridSpan w:val="2"/>
          </w:tcPr>
          <w:p w14:paraId="304B9126" w14:textId="77777777" w:rsidR="00F84D55" w:rsidRDefault="00102059">
            <w:r>
              <w:t>Area</w:t>
            </w:r>
          </w:p>
        </w:tc>
      </w:tr>
      <w:tr w:rsidR="00F84D55" w14:paraId="5A3AB2A3" w14:textId="77777777">
        <w:tc>
          <w:tcPr>
            <w:tcW w:w="1000" w:type="dxa"/>
          </w:tcPr>
          <w:p w14:paraId="14565598" w14:textId="77777777" w:rsidR="00F84D55" w:rsidRDefault="00102059">
            <w:r>
              <w:t>E89</w:t>
            </w:r>
          </w:p>
        </w:tc>
        <w:tc>
          <w:tcPr>
            <w:tcW w:w="4000" w:type="dxa"/>
            <w:gridSpan w:val="4"/>
          </w:tcPr>
          <w:p w14:paraId="4F1E589F" w14:textId="77777777" w:rsidR="00F84D55" w:rsidRDefault="00102059">
            <w:r>
              <w:t>Propositional Object</w:t>
            </w:r>
          </w:p>
        </w:tc>
      </w:tr>
      <w:tr w:rsidR="00F84D55" w14:paraId="5468D9C7" w14:textId="77777777">
        <w:tc>
          <w:tcPr>
            <w:tcW w:w="1000" w:type="dxa"/>
          </w:tcPr>
          <w:p w14:paraId="18E4001E" w14:textId="77777777" w:rsidR="00F84D55" w:rsidRDefault="00102059">
            <w:r>
              <w:t>D29</w:t>
            </w:r>
          </w:p>
        </w:tc>
        <w:tc>
          <w:tcPr>
            <w:tcW w:w="400" w:type="dxa"/>
          </w:tcPr>
          <w:p w14:paraId="7DE53DC3" w14:textId="77777777" w:rsidR="00F84D55" w:rsidRDefault="00102059">
            <w:r>
              <w:t>-</w:t>
            </w:r>
          </w:p>
        </w:tc>
        <w:tc>
          <w:tcPr>
            <w:tcW w:w="4000" w:type="dxa"/>
            <w:gridSpan w:val="3"/>
          </w:tcPr>
          <w:p w14:paraId="5E7F4AE3" w14:textId="77777777" w:rsidR="00F84D55" w:rsidRDefault="00102059">
            <w:r>
              <w:t>Annotation Object</w:t>
            </w:r>
          </w:p>
        </w:tc>
      </w:tr>
    </w:tbl>
    <w:p w14:paraId="55779609" w14:textId="77777777" w:rsidR="00F84D55" w:rsidRDefault="00F84D55"/>
    <w:p w14:paraId="67C3C2F0" w14:textId="77777777" w:rsidR="00F84D55" w:rsidRDefault="00102059">
      <w:pPr>
        <w:pStyle w:val="Heading2"/>
      </w:pPr>
      <w:bookmarkStart w:id="5" w:name="_Toc6"/>
      <w:r>
        <w:t xml:space="preserve">List of external classes used in </w:t>
      </w:r>
      <w:proofErr w:type="spellStart"/>
      <w:r>
        <w:t>CRMdig</w:t>
      </w:r>
      <w:proofErr w:type="spellEnd"/>
      <w:r>
        <w:t xml:space="preserve"> v 4.0</w:t>
      </w:r>
      <w:bookmarkEnd w:id="5"/>
    </w:p>
    <w:p w14:paraId="5C1A7210" w14:textId="77777777" w:rsidR="00F84D55" w:rsidRDefault="00F84D55"/>
    <w:p w14:paraId="7D96B9D5" w14:textId="77777777" w:rsidR="00F84D55" w:rsidRDefault="00102059">
      <w:r>
        <w:rPr>
          <w:rStyle w:val="italic11"/>
        </w:rPr>
        <w:t xml:space="preserve">Table 2: List of external classes grouped by model and ordered by model (exception: </w:t>
      </w:r>
      <w:proofErr w:type="spellStart"/>
      <w:r>
        <w:rPr>
          <w:rStyle w:val="italic11"/>
        </w:rPr>
        <w:t>CRMbase</w:t>
      </w:r>
      <w:proofErr w:type="spellEnd"/>
      <w:r>
        <w:rPr>
          <w:rStyle w:val="italic11"/>
        </w:rPr>
        <w:t xml:space="preserve"> always goes first) and then by class identifier.</w:t>
      </w:r>
    </w:p>
    <w:tbl>
      <w:tblPr>
        <w:tblStyle w:val="FancyTable2"/>
        <w:tblW w:w="0" w:type="auto"/>
        <w:tblInd w:w="1" w:type="dxa"/>
        <w:tblLook w:val="04A0" w:firstRow="1" w:lastRow="0" w:firstColumn="1" w:lastColumn="0" w:noHBand="0" w:noVBand="1"/>
      </w:tblPr>
      <w:tblGrid>
        <w:gridCol w:w="2250"/>
        <w:gridCol w:w="2250"/>
        <w:gridCol w:w="2250"/>
        <w:gridCol w:w="2250"/>
      </w:tblGrid>
      <w:tr w:rsidR="00F84D55" w14:paraId="19D0BCE2" w14:textId="77777777">
        <w:tc>
          <w:tcPr>
            <w:tcW w:w="2250" w:type="dxa"/>
          </w:tcPr>
          <w:p w14:paraId="1A642168" w14:textId="77777777" w:rsidR="00F84D55" w:rsidRDefault="00102059">
            <w:r>
              <w:rPr>
                <w:b/>
                <w:bCs/>
              </w:rPr>
              <w:t>Class identifier</w:t>
            </w:r>
          </w:p>
        </w:tc>
        <w:tc>
          <w:tcPr>
            <w:tcW w:w="2250" w:type="dxa"/>
          </w:tcPr>
          <w:p w14:paraId="0E626488" w14:textId="77777777" w:rsidR="00F84D55" w:rsidRDefault="00102059">
            <w:r>
              <w:rPr>
                <w:b/>
                <w:bCs/>
              </w:rPr>
              <w:t>Class name</w:t>
            </w:r>
          </w:p>
        </w:tc>
        <w:tc>
          <w:tcPr>
            <w:tcW w:w="2250" w:type="dxa"/>
          </w:tcPr>
          <w:p w14:paraId="6FB76F66" w14:textId="77777777" w:rsidR="00F84D55" w:rsidRDefault="00102059">
            <w:r>
              <w:rPr>
                <w:b/>
                <w:bCs/>
              </w:rPr>
              <w:t>Model</w:t>
            </w:r>
          </w:p>
        </w:tc>
        <w:tc>
          <w:tcPr>
            <w:tcW w:w="2250" w:type="dxa"/>
          </w:tcPr>
          <w:p w14:paraId="6B398C85" w14:textId="77777777" w:rsidR="00F84D55" w:rsidRDefault="00102059">
            <w:r>
              <w:rPr>
                <w:b/>
                <w:bCs/>
              </w:rPr>
              <w:t>Version</w:t>
            </w:r>
          </w:p>
        </w:tc>
      </w:tr>
      <w:tr w:rsidR="00F84D55" w14:paraId="11B46489" w14:textId="77777777">
        <w:tc>
          <w:tcPr>
            <w:tcW w:w="2000" w:type="dxa"/>
          </w:tcPr>
          <w:p w14:paraId="77EAF999" w14:textId="77777777" w:rsidR="00F84D55" w:rsidRDefault="00102059">
            <w:r>
              <w:t>E1</w:t>
            </w:r>
          </w:p>
        </w:tc>
        <w:tc>
          <w:tcPr>
            <w:tcW w:w="2000" w:type="dxa"/>
          </w:tcPr>
          <w:p w14:paraId="0C765813" w14:textId="77777777" w:rsidR="00F84D55" w:rsidRDefault="00102059">
            <w:r>
              <w:t>CRM Entity</w:t>
            </w:r>
          </w:p>
        </w:tc>
        <w:tc>
          <w:tcPr>
            <w:tcW w:w="2000" w:type="dxa"/>
          </w:tcPr>
          <w:p w14:paraId="331D7D30" w14:textId="77777777" w:rsidR="00F84D55" w:rsidRDefault="00102059">
            <w:r>
              <w:t>CIDOC CRM</w:t>
            </w:r>
          </w:p>
        </w:tc>
        <w:tc>
          <w:tcPr>
            <w:tcW w:w="2000" w:type="dxa"/>
          </w:tcPr>
          <w:p w14:paraId="0D585B54" w14:textId="77777777" w:rsidR="00F84D55" w:rsidRDefault="00102059">
            <w:r>
              <w:t>7.1.1</w:t>
            </w:r>
          </w:p>
        </w:tc>
      </w:tr>
      <w:tr w:rsidR="00F84D55" w14:paraId="3AD51FBF" w14:textId="77777777">
        <w:tc>
          <w:tcPr>
            <w:tcW w:w="2000" w:type="dxa"/>
          </w:tcPr>
          <w:p w14:paraId="50818607" w14:textId="77777777" w:rsidR="00F84D55" w:rsidRDefault="00102059">
            <w:r>
              <w:t>E11</w:t>
            </w:r>
          </w:p>
        </w:tc>
        <w:tc>
          <w:tcPr>
            <w:tcW w:w="2000" w:type="dxa"/>
          </w:tcPr>
          <w:p w14:paraId="13FFA578" w14:textId="77777777" w:rsidR="00F84D55" w:rsidRDefault="00102059">
            <w:r>
              <w:t>Modification</w:t>
            </w:r>
          </w:p>
        </w:tc>
        <w:tc>
          <w:tcPr>
            <w:tcW w:w="2000" w:type="dxa"/>
          </w:tcPr>
          <w:p w14:paraId="517BA7C9" w14:textId="77777777" w:rsidR="00F84D55" w:rsidRDefault="00102059">
            <w:r>
              <w:t>CIDOC CRM</w:t>
            </w:r>
          </w:p>
        </w:tc>
        <w:tc>
          <w:tcPr>
            <w:tcW w:w="2000" w:type="dxa"/>
          </w:tcPr>
          <w:p w14:paraId="0FE0B6E5" w14:textId="77777777" w:rsidR="00F84D55" w:rsidRDefault="00102059">
            <w:r>
              <w:t>7.1.1</w:t>
            </w:r>
          </w:p>
        </w:tc>
      </w:tr>
      <w:tr w:rsidR="00F84D55" w14:paraId="4DC86FF6" w14:textId="77777777">
        <w:tc>
          <w:tcPr>
            <w:tcW w:w="2000" w:type="dxa"/>
          </w:tcPr>
          <w:p w14:paraId="1D2FB0D7" w14:textId="77777777" w:rsidR="00F84D55" w:rsidRDefault="00102059">
            <w:r>
              <w:t>E16</w:t>
            </w:r>
          </w:p>
        </w:tc>
        <w:tc>
          <w:tcPr>
            <w:tcW w:w="2000" w:type="dxa"/>
          </w:tcPr>
          <w:p w14:paraId="499FE266" w14:textId="77777777" w:rsidR="00F84D55" w:rsidRDefault="00102059">
            <w:r>
              <w:t>Measurement</w:t>
            </w:r>
          </w:p>
        </w:tc>
        <w:tc>
          <w:tcPr>
            <w:tcW w:w="2000" w:type="dxa"/>
          </w:tcPr>
          <w:p w14:paraId="15BD4909" w14:textId="77777777" w:rsidR="00F84D55" w:rsidRDefault="00102059">
            <w:r>
              <w:t>CIDOC CRM</w:t>
            </w:r>
          </w:p>
        </w:tc>
        <w:tc>
          <w:tcPr>
            <w:tcW w:w="2000" w:type="dxa"/>
          </w:tcPr>
          <w:p w14:paraId="19A799EA" w14:textId="77777777" w:rsidR="00F84D55" w:rsidRDefault="00102059">
            <w:r>
              <w:t>7.1.1</w:t>
            </w:r>
          </w:p>
        </w:tc>
      </w:tr>
      <w:tr w:rsidR="00F84D55" w14:paraId="27AC44BC" w14:textId="77777777">
        <w:tc>
          <w:tcPr>
            <w:tcW w:w="2000" w:type="dxa"/>
          </w:tcPr>
          <w:p w14:paraId="1D7C14EC" w14:textId="77777777" w:rsidR="00F84D55" w:rsidRDefault="00102059">
            <w:r>
              <w:t>E18</w:t>
            </w:r>
          </w:p>
        </w:tc>
        <w:tc>
          <w:tcPr>
            <w:tcW w:w="2000" w:type="dxa"/>
          </w:tcPr>
          <w:p w14:paraId="3C3B726F" w14:textId="77777777" w:rsidR="00F84D55" w:rsidRDefault="00102059">
            <w:r>
              <w:t>Physical Thing</w:t>
            </w:r>
          </w:p>
        </w:tc>
        <w:tc>
          <w:tcPr>
            <w:tcW w:w="2000" w:type="dxa"/>
          </w:tcPr>
          <w:p w14:paraId="4FA1D7DA" w14:textId="77777777" w:rsidR="00F84D55" w:rsidRDefault="00102059">
            <w:r>
              <w:t>CIDOC CRM</w:t>
            </w:r>
          </w:p>
        </w:tc>
        <w:tc>
          <w:tcPr>
            <w:tcW w:w="2000" w:type="dxa"/>
          </w:tcPr>
          <w:p w14:paraId="0EE2A3A2" w14:textId="77777777" w:rsidR="00F84D55" w:rsidRDefault="00102059">
            <w:r>
              <w:t>7.1.1</w:t>
            </w:r>
          </w:p>
        </w:tc>
      </w:tr>
      <w:tr w:rsidR="00F84D55" w14:paraId="268D008A" w14:textId="77777777">
        <w:tc>
          <w:tcPr>
            <w:tcW w:w="2000" w:type="dxa"/>
          </w:tcPr>
          <w:p w14:paraId="16D5B3B2" w14:textId="77777777" w:rsidR="00F84D55" w:rsidRDefault="00102059">
            <w:r>
              <w:t>E22</w:t>
            </w:r>
          </w:p>
        </w:tc>
        <w:tc>
          <w:tcPr>
            <w:tcW w:w="2000" w:type="dxa"/>
          </w:tcPr>
          <w:p w14:paraId="1F5B6D83" w14:textId="77777777" w:rsidR="00F84D55" w:rsidRDefault="00102059">
            <w:r>
              <w:t>Human-Made Object</w:t>
            </w:r>
          </w:p>
        </w:tc>
        <w:tc>
          <w:tcPr>
            <w:tcW w:w="2000" w:type="dxa"/>
          </w:tcPr>
          <w:p w14:paraId="1184F6C3" w14:textId="77777777" w:rsidR="00F84D55" w:rsidRDefault="00102059">
            <w:r>
              <w:t>CIDOC CRM</w:t>
            </w:r>
          </w:p>
        </w:tc>
        <w:tc>
          <w:tcPr>
            <w:tcW w:w="2000" w:type="dxa"/>
          </w:tcPr>
          <w:p w14:paraId="34FB44D9" w14:textId="77777777" w:rsidR="00F84D55" w:rsidRDefault="00102059">
            <w:r>
              <w:t>7.1.1</w:t>
            </w:r>
          </w:p>
        </w:tc>
      </w:tr>
      <w:tr w:rsidR="00F84D55" w14:paraId="13E94EE2" w14:textId="77777777">
        <w:tc>
          <w:tcPr>
            <w:tcW w:w="2000" w:type="dxa"/>
          </w:tcPr>
          <w:p w14:paraId="0A5A8175" w14:textId="77777777" w:rsidR="00F84D55" w:rsidRDefault="00102059">
            <w:r>
              <w:t>E26</w:t>
            </w:r>
          </w:p>
        </w:tc>
        <w:tc>
          <w:tcPr>
            <w:tcW w:w="2000" w:type="dxa"/>
          </w:tcPr>
          <w:p w14:paraId="4D251861" w14:textId="77777777" w:rsidR="00F84D55" w:rsidRDefault="00102059">
            <w:r>
              <w:t>Physical Feature</w:t>
            </w:r>
          </w:p>
        </w:tc>
        <w:tc>
          <w:tcPr>
            <w:tcW w:w="2000" w:type="dxa"/>
          </w:tcPr>
          <w:p w14:paraId="232527E4" w14:textId="77777777" w:rsidR="00F84D55" w:rsidRDefault="00102059">
            <w:r>
              <w:t>CIDOC CRM</w:t>
            </w:r>
          </w:p>
        </w:tc>
        <w:tc>
          <w:tcPr>
            <w:tcW w:w="2000" w:type="dxa"/>
          </w:tcPr>
          <w:p w14:paraId="637829D2" w14:textId="77777777" w:rsidR="00F84D55" w:rsidRDefault="00102059">
            <w:r>
              <w:t>7.1.1</w:t>
            </w:r>
          </w:p>
        </w:tc>
      </w:tr>
      <w:tr w:rsidR="00F84D55" w14:paraId="6D5EC79F" w14:textId="77777777">
        <w:tc>
          <w:tcPr>
            <w:tcW w:w="2000" w:type="dxa"/>
          </w:tcPr>
          <w:p w14:paraId="7883F5A9" w14:textId="77777777" w:rsidR="00F84D55" w:rsidRDefault="00102059">
            <w:r>
              <w:t>E54</w:t>
            </w:r>
          </w:p>
        </w:tc>
        <w:tc>
          <w:tcPr>
            <w:tcW w:w="2000" w:type="dxa"/>
          </w:tcPr>
          <w:p w14:paraId="7974521F" w14:textId="77777777" w:rsidR="00F84D55" w:rsidRDefault="00102059">
            <w:r>
              <w:t>Dimension</w:t>
            </w:r>
          </w:p>
        </w:tc>
        <w:tc>
          <w:tcPr>
            <w:tcW w:w="2000" w:type="dxa"/>
          </w:tcPr>
          <w:p w14:paraId="7E7F67AB" w14:textId="77777777" w:rsidR="00F84D55" w:rsidRDefault="00102059">
            <w:r>
              <w:t>CIDOC CRM</w:t>
            </w:r>
          </w:p>
        </w:tc>
        <w:tc>
          <w:tcPr>
            <w:tcW w:w="2000" w:type="dxa"/>
          </w:tcPr>
          <w:p w14:paraId="78B9076D" w14:textId="77777777" w:rsidR="00F84D55" w:rsidRDefault="00102059">
            <w:r>
              <w:t>7.1.1</w:t>
            </w:r>
          </w:p>
        </w:tc>
      </w:tr>
      <w:tr w:rsidR="00F84D55" w14:paraId="2753F5CD" w14:textId="77777777">
        <w:tc>
          <w:tcPr>
            <w:tcW w:w="2000" w:type="dxa"/>
          </w:tcPr>
          <w:p w14:paraId="681D15AC" w14:textId="77777777" w:rsidR="00F84D55" w:rsidRDefault="00102059">
            <w:r>
              <w:t>E55</w:t>
            </w:r>
          </w:p>
        </w:tc>
        <w:tc>
          <w:tcPr>
            <w:tcW w:w="2000" w:type="dxa"/>
          </w:tcPr>
          <w:p w14:paraId="3ED54B84" w14:textId="77777777" w:rsidR="00F84D55" w:rsidRDefault="00102059">
            <w:r>
              <w:t>Type</w:t>
            </w:r>
          </w:p>
        </w:tc>
        <w:tc>
          <w:tcPr>
            <w:tcW w:w="2000" w:type="dxa"/>
          </w:tcPr>
          <w:p w14:paraId="17BECD3D" w14:textId="77777777" w:rsidR="00F84D55" w:rsidRDefault="00102059">
            <w:r>
              <w:t>CIDOC CRM</w:t>
            </w:r>
          </w:p>
        </w:tc>
        <w:tc>
          <w:tcPr>
            <w:tcW w:w="2000" w:type="dxa"/>
          </w:tcPr>
          <w:p w14:paraId="0DD45F2D" w14:textId="77777777" w:rsidR="00F84D55" w:rsidRDefault="00102059">
            <w:r>
              <w:t>7.1.1</w:t>
            </w:r>
          </w:p>
        </w:tc>
      </w:tr>
      <w:tr w:rsidR="00F84D55" w14:paraId="157BF622" w14:textId="77777777">
        <w:tc>
          <w:tcPr>
            <w:tcW w:w="2000" w:type="dxa"/>
          </w:tcPr>
          <w:p w14:paraId="5B0972A4" w14:textId="77777777" w:rsidR="00F84D55" w:rsidRDefault="00102059">
            <w:r>
              <w:t>E65</w:t>
            </w:r>
          </w:p>
        </w:tc>
        <w:tc>
          <w:tcPr>
            <w:tcW w:w="2000" w:type="dxa"/>
          </w:tcPr>
          <w:p w14:paraId="147FEE20" w14:textId="77777777" w:rsidR="00F84D55" w:rsidRDefault="00102059">
            <w:r>
              <w:t>Creation</w:t>
            </w:r>
          </w:p>
        </w:tc>
        <w:tc>
          <w:tcPr>
            <w:tcW w:w="2000" w:type="dxa"/>
          </w:tcPr>
          <w:p w14:paraId="0ADEEE5C" w14:textId="77777777" w:rsidR="00F84D55" w:rsidRDefault="00102059">
            <w:r>
              <w:t>CIDOC CRM</w:t>
            </w:r>
          </w:p>
        </w:tc>
        <w:tc>
          <w:tcPr>
            <w:tcW w:w="2000" w:type="dxa"/>
          </w:tcPr>
          <w:p w14:paraId="256B03C2" w14:textId="77777777" w:rsidR="00F84D55" w:rsidRDefault="00102059">
            <w:r>
              <w:t>7.1.1</w:t>
            </w:r>
          </w:p>
        </w:tc>
      </w:tr>
      <w:tr w:rsidR="00F84D55" w14:paraId="5F5A8EEC" w14:textId="77777777">
        <w:tc>
          <w:tcPr>
            <w:tcW w:w="2000" w:type="dxa"/>
          </w:tcPr>
          <w:p w14:paraId="4F9E22DC" w14:textId="77777777" w:rsidR="00F84D55" w:rsidRDefault="00102059">
            <w:r>
              <w:t>E73</w:t>
            </w:r>
          </w:p>
        </w:tc>
        <w:tc>
          <w:tcPr>
            <w:tcW w:w="2000" w:type="dxa"/>
          </w:tcPr>
          <w:p w14:paraId="00AC27B8" w14:textId="77777777" w:rsidR="00F84D55" w:rsidRDefault="00102059">
            <w:r>
              <w:t>Information Object</w:t>
            </w:r>
          </w:p>
        </w:tc>
        <w:tc>
          <w:tcPr>
            <w:tcW w:w="2000" w:type="dxa"/>
          </w:tcPr>
          <w:p w14:paraId="677C707E" w14:textId="77777777" w:rsidR="00F84D55" w:rsidRDefault="00102059">
            <w:r>
              <w:t>CIDOC CRM</w:t>
            </w:r>
          </w:p>
        </w:tc>
        <w:tc>
          <w:tcPr>
            <w:tcW w:w="2000" w:type="dxa"/>
          </w:tcPr>
          <w:p w14:paraId="2BF489E3" w14:textId="77777777" w:rsidR="00F84D55" w:rsidRDefault="00102059">
            <w:r>
              <w:t>7.1.1</w:t>
            </w:r>
          </w:p>
        </w:tc>
      </w:tr>
      <w:tr w:rsidR="00F84D55" w14:paraId="148F55AB" w14:textId="77777777">
        <w:tc>
          <w:tcPr>
            <w:tcW w:w="2000" w:type="dxa"/>
          </w:tcPr>
          <w:p w14:paraId="3029DC30" w14:textId="77777777" w:rsidR="00F84D55" w:rsidRDefault="00102059">
            <w:r>
              <w:t>E89</w:t>
            </w:r>
          </w:p>
        </w:tc>
        <w:tc>
          <w:tcPr>
            <w:tcW w:w="2000" w:type="dxa"/>
          </w:tcPr>
          <w:p w14:paraId="50F0D8DB" w14:textId="77777777" w:rsidR="00F84D55" w:rsidRDefault="00102059">
            <w:r>
              <w:t>Propositional Object</w:t>
            </w:r>
          </w:p>
        </w:tc>
        <w:tc>
          <w:tcPr>
            <w:tcW w:w="2000" w:type="dxa"/>
          </w:tcPr>
          <w:p w14:paraId="42BC24F9" w14:textId="77777777" w:rsidR="00F84D55" w:rsidRDefault="00102059">
            <w:r>
              <w:t>CIDOC CRM</w:t>
            </w:r>
          </w:p>
        </w:tc>
        <w:tc>
          <w:tcPr>
            <w:tcW w:w="2000" w:type="dxa"/>
          </w:tcPr>
          <w:p w14:paraId="46E32F03" w14:textId="77777777" w:rsidR="00F84D55" w:rsidRDefault="00102059">
            <w:r>
              <w:t>7.1.1</w:t>
            </w:r>
          </w:p>
        </w:tc>
      </w:tr>
    </w:tbl>
    <w:p w14:paraId="59D630D9" w14:textId="77777777" w:rsidR="00F84D55" w:rsidRDefault="00F84D55">
      <w:pPr>
        <w:sectPr w:rsidR="00F84D55">
          <w:pgSz w:w="11905" w:h="16837"/>
          <w:pgMar w:top="1440" w:right="1440" w:bottom="1440" w:left="1440" w:header="720" w:footer="720" w:gutter="0"/>
          <w:cols w:space="720"/>
        </w:sectPr>
      </w:pPr>
    </w:p>
    <w:p w14:paraId="091CE9B9" w14:textId="77777777" w:rsidR="00F84D55" w:rsidRDefault="00102059">
      <w:pPr>
        <w:pStyle w:val="Heading2"/>
      </w:pPr>
      <w:bookmarkStart w:id="6" w:name="_Toc7"/>
      <w:proofErr w:type="spellStart"/>
      <w:r>
        <w:lastRenderedPageBreak/>
        <w:t>CRMdig</w:t>
      </w:r>
      <w:proofErr w:type="spellEnd"/>
      <w:r>
        <w:t xml:space="preserve"> v 4.0 property hierarchy, aligned with portions from the CIDOC CRM hierarchy</w:t>
      </w:r>
      <w:bookmarkEnd w:id="6"/>
    </w:p>
    <w:p w14:paraId="353F1F78" w14:textId="77777777" w:rsidR="00F84D55" w:rsidRDefault="00F84D55"/>
    <w:p w14:paraId="51A72073" w14:textId="77777777" w:rsidR="00F84D55" w:rsidRDefault="00F84D55"/>
    <w:p w14:paraId="1394BE29" w14:textId="77777777" w:rsidR="00F84D55" w:rsidRDefault="00102059">
      <w:r>
        <w:t>This property hierarchy lists:</w:t>
      </w:r>
    </w:p>
    <w:p w14:paraId="4C4FF154" w14:textId="77777777" w:rsidR="00F84D55" w:rsidRDefault="00F84D55"/>
    <w:p w14:paraId="31E9F377" w14:textId="77777777" w:rsidR="00F84D55" w:rsidRDefault="00102059">
      <w:pPr>
        <w:numPr>
          <w:ilvl w:val="0"/>
          <w:numId w:val="1"/>
        </w:numPr>
      </w:pPr>
      <w:r>
        <w:t xml:space="preserve">all properties declared in </w:t>
      </w:r>
      <w:proofErr w:type="spellStart"/>
      <w:r>
        <w:t>CRMdig</w:t>
      </w:r>
      <w:proofErr w:type="spellEnd"/>
      <w:r>
        <w:t xml:space="preserve"> v 4.0</w:t>
      </w:r>
    </w:p>
    <w:p w14:paraId="772DEECC" w14:textId="77777777" w:rsidR="00F84D55" w:rsidRDefault="00F84D55"/>
    <w:p w14:paraId="382F0EC2" w14:textId="77777777" w:rsidR="00F84D55" w:rsidRDefault="00102059">
      <w:pPr>
        <w:numPr>
          <w:ilvl w:val="0"/>
          <w:numId w:val="1"/>
        </w:numPr>
      </w:pPr>
      <w:r>
        <w:t xml:space="preserve">all properties declared in CIDOC CRM version 7.1.1 that are declared as </w:t>
      </w:r>
      <w:proofErr w:type="spellStart"/>
      <w:r>
        <w:t>superproperties</w:t>
      </w:r>
      <w:proofErr w:type="spellEnd"/>
      <w:r>
        <w:t xml:space="preserve"> of properties declared in the </w:t>
      </w:r>
      <w:proofErr w:type="spellStart"/>
      <w:r>
        <w:t>CRMdig</w:t>
      </w:r>
      <w:proofErr w:type="spellEnd"/>
      <w:r>
        <w:t xml:space="preserve"> v 4.0</w:t>
      </w:r>
    </w:p>
    <w:p w14:paraId="0055EBB1" w14:textId="77777777" w:rsidR="00F84D55" w:rsidRDefault="00F84D55"/>
    <w:p w14:paraId="7B3F9627" w14:textId="77777777" w:rsidR="00F84D55" w:rsidRDefault="00F84D55"/>
    <w:p w14:paraId="5170407E" w14:textId="77777777" w:rsidR="00F84D55" w:rsidRDefault="00102059">
      <w:r>
        <w:rPr>
          <w:rStyle w:val="italic11"/>
        </w:rPr>
        <w:t>Table 3: Property Hierarchy</w:t>
      </w:r>
    </w:p>
    <w:tbl>
      <w:tblPr>
        <w:tblStyle w:val="FancyTable"/>
        <w:tblW w:w="0" w:type="auto"/>
        <w:tblInd w:w="1" w:type="dxa"/>
        <w:tblLook w:val="04A0" w:firstRow="1" w:lastRow="0" w:firstColumn="1" w:lastColumn="0" w:noHBand="0" w:noVBand="1"/>
      </w:tblPr>
      <w:tblGrid>
        <w:gridCol w:w="2000"/>
        <w:gridCol w:w="2000"/>
        <w:gridCol w:w="2000"/>
        <w:gridCol w:w="2000"/>
      </w:tblGrid>
      <w:tr w:rsidR="00F84D55" w14:paraId="7FF9BC7C" w14:textId="77777777">
        <w:tc>
          <w:tcPr>
            <w:tcW w:w="2000" w:type="dxa"/>
          </w:tcPr>
          <w:p w14:paraId="5A670068" w14:textId="77777777" w:rsidR="00F84D55" w:rsidRDefault="00102059">
            <w:r>
              <w:rPr>
                <w:b/>
                <w:bCs/>
              </w:rPr>
              <w:t>Property id</w:t>
            </w:r>
          </w:p>
        </w:tc>
        <w:tc>
          <w:tcPr>
            <w:tcW w:w="2000" w:type="dxa"/>
          </w:tcPr>
          <w:p w14:paraId="3C877F6E" w14:textId="77777777" w:rsidR="00F84D55" w:rsidRDefault="00102059">
            <w:r>
              <w:rPr>
                <w:b/>
                <w:bCs/>
              </w:rPr>
              <w:t>Property Name</w:t>
            </w:r>
          </w:p>
        </w:tc>
        <w:tc>
          <w:tcPr>
            <w:tcW w:w="2000" w:type="dxa"/>
          </w:tcPr>
          <w:p w14:paraId="35307D26" w14:textId="77777777" w:rsidR="00F84D55" w:rsidRDefault="00102059">
            <w:r>
              <w:rPr>
                <w:b/>
                <w:bCs/>
              </w:rPr>
              <w:t>Entity – Domain</w:t>
            </w:r>
          </w:p>
        </w:tc>
        <w:tc>
          <w:tcPr>
            <w:tcW w:w="2000" w:type="dxa"/>
          </w:tcPr>
          <w:p w14:paraId="203DDAA5" w14:textId="77777777" w:rsidR="00F84D55" w:rsidRDefault="00102059">
            <w:r>
              <w:rPr>
                <w:b/>
                <w:bCs/>
              </w:rPr>
              <w:t>Entity - Range</w:t>
            </w:r>
          </w:p>
        </w:tc>
      </w:tr>
      <w:tr w:rsidR="00F84D55" w14:paraId="6FD7272A" w14:textId="77777777">
        <w:tc>
          <w:tcPr>
            <w:tcW w:w="1000" w:type="dxa"/>
            <w:vAlign w:val="center"/>
          </w:tcPr>
          <w:p w14:paraId="2AC0EB5E" w14:textId="77777777" w:rsidR="00F84D55" w:rsidRDefault="00102059">
            <w:r>
              <w:t>P3</w:t>
            </w:r>
          </w:p>
        </w:tc>
        <w:tc>
          <w:tcPr>
            <w:tcW w:w="2000" w:type="dxa"/>
            <w:vAlign w:val="center"/>
          </w:tcPr>
          <w:p w14:paraId="4612349D" w14:textId="77777777" w:rsidR="00F84D55" w:rsidRDefault="00102059">
            <w:r>
              <w:t>has note</w:t>
            </w:r>
          </w:p>
        </w:tc>
        <w:tc>
          <w:tcPr>
            <w:tcW w:w="2000" w:type="dxa"/>
            <w:vAlign w:val="center"/>
          </w:tcPr>
          <w:p w14:paraId="43793F1B" w14:textId="77777777" w:rsidR="00F84D55" w:rsidRDefault="00102059">
            <w:r>
              <w:t>E1 CRM Entity</w:t>
            </w:r>
          </w:p>
        </w:tc>
        <w:tc>
          <w:tcPr>
            <w:tcW w:w="2000" w:type="dxa"/>
            <w:vAlign w:val="center"/>
          </w:tcPr>
          <w:p w14:paraId="1D76C102" w14:textId="77777777" w:rsidR="00F84D55" w:rsidRDefault="00102059">
            <w:r>
              <w:t>E62 String</w:t>
            </w:r>
          </w:p>
        </w:tc>
      </w:tr>
      <w:tr w:rsidR="00F84D55" w14:paraId="0EB940E8" w14:textId="77777777">
        <w:tc>
          <w:tcPr>
            <w:tcW w:w="1000" w:type="dxa"/>
            <w:vAlign w:val="center"/>
          </w:tcPr>
          <w:p w14:paraId="2C06745D" w14:textId="77777777" w:rsidR="00F84D55" w:rsidRDefault="00102059">
            <w:r>
              <w:t>L47</w:t>
            </w:r>
          </w:p>
        </w:tc>
        <w:tc>
          <w:tcPr>
            <w:tcW w:w="2000" w:type="dxa"/>
            <w:vAlign w:val="center"/>
          </w:tcPr>
          <w:p w14:paraId="0EAAE23D" w14:textId="77777777" w:rsidR="00F84D55" w:rsidRDefault="00102059">
            <w:r>
              <w:t>-  has comment</w:t>
            </w:r>
          </w:p>
        </w:tc>
        <w:tc>
          <w:tcPr>
            <w:tcW w:w="2000" w:type="dxa"/>
            <w:vAlign w:val="center"/>
          </w:tcPr>
          <w:p w14:paraId="4CB5F874" w14:textId="77777777" w:rsidR="00F84D55" w:rsidRDefault="00102059">
            <w:r>
              <w:t>E1 CRM Entity</w:t>
            </w:r>
          </w:p>
        </w:tc>
        <w:tc>
          <w:tcPr>
            <w:tcW w:w="2000" w:type="dxa"/>
            <w:vAlign w:val="center"/>
          </w:tcPr>
          <w:p w14:paraId="7C09601D" w14:textId="77777777" w:rsidR="00F84D55" w:rsidRDefault="00102059">
            <w:r>
              <w:t>E62 String</w:t>
            </w:r>
          </w:p>
        </w:tc>
      </w:tr>
      <w:tr w:rsidR="00F84D55" w14:paraId="420D9890" w14:textId="77777777">
        <w:tc>
          <w:tcPr>
            <w:tcW w:w="1000" w:type="dxa"/>
            <w:vAlign w:val="center"/>
          </w:tcPr>
          <w:p w14:paraId="73FBCE3C" w14:textId="77777777" w:rsidR="00F84D55" w:rsidRDefault="00102059">
            <w:r>
              <w:t>P12</w:t>
            </w:r>
          </w:p>
        </w:tc>
        <w:tc>
          <w:tcPr>
            <w:tcW w:w="2000" w:type="dxa"/>
            <w:vAlign w:val="center"/>
          </w:tcPr>
          <w:p w14:paraId="1E23B85A" w14:textId="77777777" w:rsidR="00F84D55" w:rsidRDefault="00102059">
            <w:r>
              <w:t>occurred in the presence of (was present at)</w:t>
            </w:r>
          </w:p>
        </w:tc>
        <w:tc>
          <w:tcPr>
            <w:tcW w:w="2000" w:type="dxa"/>
            <w:vAlign w:val="center"/>
          </w:tcPr>
          <w:p w14:paraId="5B64258B" w14:textId="77777777" w:rsidR="00F84D55" w:rsidRDefault="00102059">
            <w:r>
              <w:t>E5 Event</w:t>
            </w:r>
          </w:p>
        </w:tc>
        <w:tc>
          <w:tcPr>
            <w:tcW w:w="2000" w:type="dxa"/>
            <w:vAlign w:val="center"/>
          </w:tcPr>
          <w:p w14:paraId="2C011EF6" w14:textId="77777777" w:rsidR="00F84D55" w:rsidRDefault="00102059">
            <w:r>
              <w:t>E77 Persistent Item</w:t>
            </w:r>
          </w:p>
        </w:tc>
      </w:tr>
      <w:tr w:rsidR="00F84D55" w14:paraId="49AB36DF" w14:textId="77777777">
        <w:tc>
          <w:tcPr>
            <w:tcW w:w="1000" w:type="dxa"/>
            <w:vAlign w:val="center"/>
          </w:tcPr>
          <w:p w14:paraId="1EA293F2" w14:textId="77777777" w:rsidR="00F84D55" w:rsidRDefault="00102059">
            <w:r>
              <w:t>L12</w:t>
            </w:r>
          </w:p>
        </w:tc>
        <w:tc>
          <w:tcPr>
            <w:tcW w:w="2000" w:type="dxa"/>
            <w:vAlign w:val="center"/>
          </w:tcPr>
          <w:p w14:paraId="5E127744" w14:textId="77777777" w:rsidR="00F84D55" w:rsidRDefault="00102059">
            <w:r>
              <w:t>-  happened on device (was device for)</w:t>
            </w:r>
          </w:p>
        </w:tc>
        <w:tc>
          <w:tcPr>
            <w:tcW w:w="2000" w:type="dxa"/>
            <w:vAlign w:val="center"/>
          </w:tcPr>
          <w:p w14:paraId="05764911" w14:textId="77777777" w:rsidR="00F84D55" w:rsidRDefault="00102059">
            <w:r>
              <w:t>D7 Digital Machine Event</w:t>
            </w:r>
          </w:p>
        </w:tc>
        <w:tc>
          <w:tcPr>
            <w:tcW w:w="2000" w:type="dxa"/>
            <w:vAlign w:val="center"/>
          </w:tcPr>
          <w:p w14:paraId="25DDD117" w14:textId="77777777" w:rsidR="00F84D55" w:rsidRDefault="00102059">
            <w:r>
              <w:t>D8 Digital Device</w:t>
            </w:r>
          </w:p>
        </w:tc>
      </w:tr>
      <w:tr w:rsidR="00F84D55" w14:paraId="1C7A8632" w14:textId="77777777">
        <w:tc>
          <w:tcPr>
            <w:tcW w:w="1000" w:type="dxa"/>
            <w:vAlign w:val="center"/>
          </w:tcPr>
          <w:p w14:paraId="4864E8D8" w14:textId="77777777" w:rsidR="00F84D55" w:rsidRDefault="00102059">
            <w:r>
              <w:t>L15</w:t>
            </w:r>
          </w:p>
        </w:tc>
        <w:tc>
          <w:tcPr>
            <w:tcW w:w="2000" w:type="dxa"/>
            <w:vAlign w:val="center"/>
          </w:tcPr>
          <w:p w14:paraId="62458C85" w14:textId="77777777" w:rsidR="00F84D55" w:rsidRDefault="00102059">
            <w:r>
              <w:t>-  -  has sender (was sender for)</w:t>
            </w:r>
          </w:p>
        </w:tc>
        <w:tc>
          <w:tcPr>
            <w:tcW w:w="2000" w:type="dxa"/>
            <w:vAlign w:val="center"/>
          </w:tcPr>
          <w:p w14:paraId="212CB34B" w14:textId="77777777" w:rsidR="00F84D55" w:rsidRDefault="00102059">
            <w:r>
              <w:t>D12 Data Transfer Event</w:t>
            </w:r>
          </w:p>
        </w:tc>
        <w:tc>
          <w:tcPr>
            <w:tcW w:w="2000" w:type="dxa"/>
            <w:vAlign w:val="center"/>
          </w:tcPr>
          <w:p w14:paraId="4AE70A14" w14:textId="77777777" w:rsidR="00F84D55" w:rsidRDefault="00102059">
            <w:r>
              <w:t>D8 Digital Device</w:t>
            </w:r>
          </w:p>
        </w:tc>
      </w:tr>
      <w:tr w:rsidR="00F84D55" w14:paraId="0FA06F28" w14:textId="77777777">
        <w:tc>
          <w:tcPr>
            <w:tcW w:w="1000" w:type="dxa"/>
            <w:vAlign w:val="center"/>
          </w:tcPr>
          <w:p w14:paraId="237AF958" w14:textId="77777777" w:rsidR="00F84D55" w:rsidRDefault="00102059">
            <w:r>
              <w:t>L16</w:t>
            </w:r>
          </w:p>
        </w:tc>
        <w:tc>
          <w:tcPr>
            <w:tcW w:w="2000" w:type="dxa"/>
            <w:vAlign w:val="center"/>
          </w:tcPr>
          <w:p w14:paraId="3FBC5BE4" w14:textId="77777777" w:rsidR="00F84D55" w:rsidRDefault="00102059">
            <w:r>
              <w:t>-  -  has receiver (was sender for)</w:t>
            </w:r>
          </w:p>
        </w:tc>
        <w:tc>
          <w:tcPr>
            <w:tcW w:w="2000" w:type="dxa"/>
            <w:vAlign w:val="center"/>
          </w:tcPr>
          <w:p w14:paraId="381E1923" w14:textId="77777777" w:rsidR="00F84D55" w:rsidRDefault="00102059">
            <w:r>
              <w:t>D12 Data Transfer Event</w:t>
            </w:r>
          </w:p>
        </w:tc>
        <w:tc>
          <w:tcPr>
            <w:tcW w:w="2000" w:type="dxa"/>
            <w:vAlign w:val="center"/>
          </w:tcPr>
          <w:p w14:paraId="75B72F59" w14:textId="77777777" w:rsidR="00F84D55" w:rsidRDefault="00102059">
            <w:r>
              <w:t>D8 Digital Device</w:t>
            </w:r>
          </w:p>
        </w:tc>
      </w:tr>
      <w:tr w:rsidR="00F84D55" w14:paraId="69B38D8E" w14:textId="77777777">
        <w:tc>
          <w:tcPr>
            <w:tcW w:w="1000" w:type="dxa"/>
            <w:vAlign w:val="center"/>
          </w:tcPr>
          <w:p w14:paraId="18D514E5" w14:textId="77777777" w:rsidR="00F84D55" w:rsidRDefault="00102059">
            <w:r>
              <w:t>P14</w:t>
            </w:r>
          </w:p>
        </w:tc>
        <w:tc>
          <w:tcPr>
            <w:tcW w:w="2000" w:type="dxa"/>
            <w:vAlign w:val="center"/>
          </w:tcPr>
          <w:p w14:paraId="418F53FB" w14:textId="77777777" w:rsidR="00F84D55" w:rsidRDefault="00102059">
            <w:r>
              <w:t>carried out by (performed)</w:t>
            </w:r>
          </w:p>
        </w:tc>
        <w:tc>
          <w:tcPr>
            <w:tcW w:w="2000" w:type="dxa"/>
            <w:vAlign w:val="center"/>
          </w:tcPr>
          <w:p w14:paraId="3295A644" w14:textId="77777777" w:rsidR="00F84D55" w:rsidRDefault="00102059">
            <w:r>
              <w:t>E7 Activity</w:t>
            </w:r>
          </w:p>
        </w:tc>
        <w:tc>
          <w:tcPr>
            <w:tcW w:w="2000" w:type="dxa"/>
            <w:vAlign w:val="center"/>
          </w:tcPr>
          <w:p w14:paraId="32184FA0" w14:textId="77777777" w:rsidR="00F84D55" w:rsidRDefault="00102059">
            <w:r>
              <w:t>E39 Actor</w:t>
            </w:r>
          </w:p>
        </w:tc>
      </w:tr>
      <w:tr w:rsidR="00F84D55" w14:paraId="65B64B70" w14:textId="77777777">
        <w:tc>
          <w:tcPr>
            <w:tcW w:w="1000" w:type="dxa"/>
            <w:vAlign w:val="center"/>
          </w:tcPr>
          <w:p w14:paraId="284A7806" w14:textId="77777777" w:rsidR="00F84D55" w:rsidRDefault="00102059">
            <w:r>
              <w:t>L29</w:t>
            </w:r>
          </w:p>
        </w:tc>
        <w:tc>
          <w:tcPr>
            <w:tcW w:w="2000" w:type="dxa"/>
            <w:vAlign w:val="center"/>
          </w:tcPr>
          <w:p w14:paraId="4BEB462F" w14:textId="77777777" w:rsidR="00F84D55" w:rsidRDefault="00102059">
            <w:r>
              <w:t>-  has responsible organization (is responsible organization for)</w:t>
            </w:r>
          </w:p>
        </w:tc>
        <w:tc>
          <w:tcPr>
            <w:tcW w:w="2000" w:type="dxa"/>
            <w:vAlign w:val="center"/>
          </w:tcPr>
          <w:p w14:paraId="1BF06845" w14:textId="77777777" w:rsidR="00F84D55" w:rsidRDefault="00102059">
            <w:r>
              <w:t>E7 Activity</w:t>
            </w:r>
          </w:p>
        </w:tc>
        <w:tc>
          <w:tcPr>
            <w:tcW w:w="2000" w:type="dxa"/>
            <w:vAlign w:val="center"/>
          </w:tcPr>
          <w:p w14:paraId="70DCE7D2" w14:textId="77777777" w:rsidR="00F84D55" w:rsidRDefault="00102059">
            <w:r>
              <w:t>E40 Legal Body</w:t>
            </w:r>
          </w:p>
        </w:tc>
      </w:tr>
      <w:tr w:rsidR="00F84D55" w14:paraId="5AF2626C" w14:textId="77777777">
        <w:tc>
          <w:tcPr>
            <w:tcW w:w="1000" w:type="dxa"/>
            <w:vAlign w:val="center"/>
          </w:tcPr>
          <w:p w14:paraId="1D78F41C" w14:textId="77777777" w:rsidR="00F84D55" w:rsidRDefault="00102059">
            <w:r>
              <w:t>L34</w:t>
            </w:r>
          </w:p>
        </w:tc>
        <w:tc>
          <w:tcPr>
            <w:tcW w:w="2000" w:type="dxa"/>
            <w:vAlign w:val="center"/>
          </w:tcPr>
          <w:p w14:paraId="4439A9A4" w14:textId="77777777" w:rsidR="00F84D55" w:rsidRDefault="00102059">
            <w:r>
              <w:t>-  -  has contractor (is contractor for)</w:t>
            </w:r>
          </w:p>
        </w:tc>
        <w:tc>
          <w:tcPr>
            <w:tcW w:w="2000" w:type="dxa"/>
            <w:vAlign w:val="center"/>
          </w:tcPr>
          <w:p w14:paraId="732DDFC0" w14:textId="77777777" w:rsidR="00F84D55" w:rsidRDefault="00102059">
            <w:r>
              <w:t>E7 Activity</w:t>
            </w:r>
          </w:p>
        </w:tc>
        <w:tc>
          <w:tcPr>
            <w:tcW w:w="2000" w:type="dxa"/>
            <w:vAlign w:val="center"/>
          </w:tcPr>
          <w:p w14:paraId="41EDCD86" w14:textId="77777777" w:rsidR="00F84D55" w:rsidRDefault="00102059">
            <w:r>
              <w:t>E40 Legal Body</w:t>
            </w:r>
          </w:p>
        </w:tc>
      </w:tr>
      <w:tr w:rsidR="00F84D55" w14:paraId="7A07B17E" w14:textId="77777777">
        <w:tc>
          <w:tcPr>
            <w:tcW w:w="1000" w:type="dxa"/>
            <w:vAlign w:val="center"/>
          </w:tcPr>
          <w:p w14:paraId="1FB6B3C9" w14:textId="77777777" w:rsidR="00F84D55" w:rsidRDefault="00102059">
            <w:r>
              <w:t>L35</w:t>
            </w:r>
          </w:p>
        </w:tc>
        <w:tc>
          <w:tcPr>
            <w:tcW w:w="2000" w:type="dxa"/>
            <w:vAlign w:val="center"/>
          </w:tcPr>
          <w:p w14:paraId="3F1BE4BC" w14:textId="77777777" w:rsidR="00F84D55" w:rsidRDefault="00102059">
            <w:r>
              <w:t>-  -  has commissioner (is commissioner for)</w:t>
            </w:r>
          </w:p>
        </w:tc>
        <w:tc>
          <w:tcPr>
            <w:tcW w:w="2000" w:type="dxa"/>
            <w:vAlign w:val="center"/>
          </w:tcPr>
          <w:p w14:paraId="2C22DB69" w14:textId="77777777" w:rsidR="00F84D55" w:rsidRDefault="00102059">
            <w:r>
              <w:t>E7 Activity</w:t>
            </w:r>
          </w:p>
        </w:tc>
        <w:tc>
          <w:tcPr>
            <w:tcW w:w="2000" w:type="dxa"/>
            <w:vAlign w:val="center"/>
          </w:tcPr>
          <w:p w14:paraId="50482030" w14:textId="77777777" w:rsidR="00F84D55" w:rsidRDefault="00102059">
            <w:r>
              <w:t>E40 Legal Body</w:t>
            </w:r>
          </w:p>
        </w:tc>
      </w:tr>
      <w:tr w:rsidR="00F84D55" w14:paraId="65F3AB2C" w14:textId="77777777">
        <w:tc>
          <w:tcPr>
            <w:tcW w:w="1000" w:type="dxa"/>
            <w:vAlign w:val="center"/>
          </w:tcPr>
          <w:p w14:paraId="143129BC" w14:textId="77777777" w:rsidR="00F84D55" w:rsidRDefault="00102059">
            <w:r>
              <w:t>L30</w:t>
            </w:r>
          </w:p>
        </w:tc>
        <w:tc>
          <w:tcPr>
            <w:tcW w:w="2000" w:type="dxa"/>
            <w:vAlign w:val="center"/>
          </w:tcPr>
          <w:p w14:paraId="3D1AC79F" w14:textId="77777777" w:rsidR="00F84D55" w:rsidRDefault="00102059">
            <w:r>
              <w:t>-  has operator (is operator of)</w:t>
            </w:r>
          </w:p>
        </w:tc>
        <w:tc>
          <w:tcPr>
            <w:tcW w:w="2000" w:type="dxa"/>
            <w:vAlign w:val="center"/>
          </w:tcPr>
          <w:p w14:paraId="4768ECB0" w14:textId="77777777" w:rsidR="00F84D55" w:rsidRDefault="00102059">
            <w:r>
              <w:t>E7 Activity</w:t>
            </w:r>
          </w:p>
        </w:tc>
        <w:tc>
          <w:tcPr>
            <w:tcW w:w="2000" w:type="dxa"/>
            <w:vAlign w:val="center"/>
          </w:tcPr>
          <w:p w14:paraId="1F4CF22F" w14:textId="77777777" w:rsidR="00F84D55" w:rsidRDefault="00102059">
            <w:r>
              <w:t>E21 Person</w:t>
            </w:r>
          </w:p>
        </w:tc>
      </w:tr>
      <w:tr w:rsidR="00F84D55" w14:paraId="7287B143" w14:textId="77777777">
        <w:tc>
          <w:tcPr>
            <w:tcW w:w="1000" w:type="dxa"/>
            <w:vAlign w:val="center"/>
          </w:tcPr>
          <w:p w14:paraId="4FFA965E" w14:textId="77777777" w:rsidR="00F84D55" w:rsidRDefault="00102059">
            <w:r>
              <w:t>P16</w:t>
            </w:r>
          </w:p>
        </w:tc>
        <w:tc>
          <w:tcPr>
            <w:tcW w:w="2000" w:type="dxa"/>
            <w:vAlign w:val="center"/>
          </w:tcPr>
          <w:p w14:paraId="5B6776C1" w14:textId="77777777" w:rsidR="00F84D55" w:rsidRDefault="00102059">
            <w:r>
              <w:t>used specific object (was used for)</w:t>
            </w:r>
          </w:p>
        </w:tc>
        <w:tc>
          <w:tcPr>
            <w:tcW w:w="2000" w:type="dxa"/>
            <w:vAlign w:val="center"/>
          </w:tcPr>
          <w:p w14:paraId="2B43A574" w14:textId="77777777" w:rsidR="00F84D55" w:rsidRDefault="00102059">
            <w:r>
              <w:t>E7 Activity</w:t>
            </w:r>
          </w:p>
        </w:tc>
        <w:tc>
          <w:tcPr>
            <w:tcW w:w="2000" w:type="dxa"/>
            <w:vAlign w:val="center"/>
          </w:tcPr>
          <w:p w14:paraId="5D2F16B9" w14:textId="77777777" w:rsidR="00F84D55" w:rsidRDefault="00102059">
            <w:r>
              <w:t>E70 Thing</w:t>
            </w:r>
          </w:p>
        </w:tc>
      </w:tr>
      <w:tr w:rsidR="00F84D55" w14:paraId="314E6EE2" w14:textId="77777777">
        <w:tc>
          <w:tcPr>
            <w:tcW w:w="1000" w:type="dxa"/>
            <w:vAlign w:val="center"/>
          </w:tcPr>
          <w:p w14:paraId="5AA8536B" w14:textId="77777777" w:rsidR="00F84D55" w:rsidRDefault="00102059">
            <w:r>
              <w:lastRenderedPageBreak/>
              <w:t>L10</w:t>
            </w:r>
          </w:p>
        </w:tc>
        <w:tc>
          <w:tcPr>
            <w:tcW w:w="2000" w:type="dxa"/>
            <w:vAlign w:val="center"/>
          </w:tcPr>
          <w:p w14:paraId="06952849" w14:textId="77777777" w:rsidR="00F84D55" w:rsidRDefault="00102059">
            <w:r>
              <w:t>-  had input (was input of)</w:t>
            </w:r>
          </w:p>
        </w:tc>
        <w:tc>
          <w:tcPr>
            <w:tcW w:w="2000" w:type="dxa"/>
            <w:vAlign w:val="center"/>
          </w:tcPr>
          <w:p w14:paraId="23372807" w14:textId="77777777" w:rsidR="00F84D55" w:rsidRDefault="00102059">
            <w:r>
              <w:t>D7 Digital Machine Event</w:t>
            </w:r>
          </w:p>
        </w:tc>
        <w:tc>
          <w:tcPr>
            <w:tcW w:w="2000" w:type="dxa"/>
            <w:vAlign w:val="center"/>
          </w:tcPr>
          <w:p w14:paraId="16074E2A" w14:textId="77777777" w:rsidR="00F84D55" w:rsidRDefault="00102059">
            <w:r>
              <w:t>D1 Digital Object</w:t>
            </w:r>
          </w:p>
        </w:tc>
      </w:tr>
      <w:tr w:rsidR="00F84D55" w14:paraId="104BAD67" w14:textId="77777777">
        <w:tc>
          <w:tcPr>
            <w:tcW w:w="1000" w:type="dxa"/>
            <w:vAlign w:val="center"/>
          </w:tcPr>
          <w:p w14:paraId="2900B4D6" w14:textId="77777777" w:rsidR="00F84D55" w:rsidRDefault="00102059">
            <w:r>
              <w:t>L2</w:t>
            </w:r>
          </w:p>
        </w:tc>
        <w:tc>
          <w:tcPr>
            <w:tcW w:w="2000" w:type="dxa"/>
            <w:vAlign w:val="center"/>
          </w:tcPr>
          <w:p w14:paraId="1B263C54" w14:textId="77777777" w:rsidR="00F84D55" w:rsidRDefault="00102059">
            <w:r>
              <w:t>-  -  used as source (was source for)</w:t>
            </w:r>
          </w:p>
        </w:tc>
        <w:tc>
          <w:tcPr>
            <w:tcW w:w="2000" w:type="dxa"/>
            <w:vAlign w:val="center"/>
          </w:tcPr>
          <w:p w14:paraId="24E51A0A" w14:textId="77777777" w:rsidR="00F84D55" w:rsidRDefault="00102059">
            <w:r>
              <w:t>D10 Software Execution</w:t>
            </w:r>
          </w:p>
        </w:tc>
        <w:tc>
          <w:tcPr>
            <w:tcW w:w="2000" w:type="dxa"/>
            <w:vAlign w:val="center"/>
          </w:tcPr>
          <w:p w14:paraId="0424BBF7" w14:textId="77777777" w:rsidR="00F84D55" w:rsidRDefault="00102059">
            <w:r>
              <w:t>D1 Digital Object</w:t>
            </w:r>
          </w:p>
        </w:tc>
      </w:tr>
      <w:tr w:rsidR="00F84D55" w14:paraId="14D2D72B" w14:textId="77777777">
        <w:tc>
          <w:tcPr>
            <w:tcW w:w="1000" w:type="dxa"/>
            <w:vAlign w:val="center"/>
          </w:tcPr>
          <w:p w14:paraId="42480483" w14:textId="77777777" w:rsidR="00F84D55" w:rsidRDefault="00102059">
            <w:r>
              <w:t>L21</w:t>
            </w:r>
          </w:p>
        </w:tc>
        <w:tc>
          <w:tcPr>
            <w:tcW w:w="2000" w:type="dxa"/>
            <w:vAlign w:val="center"/>
          </w:tcPr>
          <w:p w14:paraId="5FE1E2FD" w14:textId="77777777" w:rsidR="00F84D55" w:rsidRDefault="00102059">
            <w:r>
              <w:t>-  -  -  used as derivation source (was derivation source for)</w:t>
            </w:r>
          </w:p>
        </w:tc>
        <w:tc>
          <w:tcPr>
            <w:tcW w:w="2000" w:type="dxa"/>
            <w:vAlign w:val="center"/>
          </w:tcPr>
          <w:p w14:paraId="77CDF619" w14:textId="77777777" w:rsidR="00F84D55" w:rsidRDefault="00102059">
            <w:r>
              <w:t>D3 Formal Derivation</w:t>
            </w:r>
          </w:p>
        </w:tc>
        <w:tc>
          <w:tcPr>
            <w:tcW w:w="2000" w:type="dxa"/>
            <w:vAlign w:val="center"/>
          </w:tcPr>
          <w:p w14:paraId="33671664" w14:textId="77777777" w:rsidR="00F84D55" w:rsidRDefault="00102059">
            <w:r>
              <w:t>D1 Digital Object</w:t>
            </w:r>
          </w:p>
        </w:tc>
      </w:tr>
      <w:tr w:rsidR="00F84D55" w14:paraId="56D4D2F6" w14:textId="77777777">
        <w:tc>
          <w:tcPr>
            <w:tcW w:w="1000" w:type="dxa"/>
            <w:vAlign w:val="center"/>
          </w:tcPr>
          <w:p w14:paraId="7795421E" w14:textId="77777777" w:rsidR="00F84D55" w:rsidRDefault="00102059">
            <w:r>
              <w:t>L13</w:t>
            </w:r>
          </w:p>
        </w:tc>
        <w:tc>
          <w:tcPr>
            <w:tcW w:w="2000" w:type="dxa"/>
            <w:vAlign w:val="center"/>
          </w:tcPr>
          <w:p w14:paraId="34166D43" w14:textId="77777777" w:rsidR="00F84D55" w:rsidRDefault="00102059">
            <w:r>
              <w:t>-  -  used parameters (parameters for)</w:t>
            </w:r>
          </w:p>
        </w:tc>
        <w:tc>
          <w:tcPr>
            <w:tcW w:w="2000" w:type="dxa"/>
            <w:vAlign w:val="center"/>
          </w:tcPr>
          <w:p w14:paraId="5B6A80A0" w14:textId="77777777" w:rsidR="00F84D55" w:rsidRDefault="00102059">
            <w:r>
              <w:t>D10 Software Execution</w:t>
            </w:r>
          </w:p>
        </w:tc>
        <w:tc>
          <w:tcPr>
            <w:tcW w:w="2000" w:type="dxa"/>
            <w:vAlign w:val="center"/>
          </w:tcPr>
          <w:p w14:paraId="1FD55970" w14:textId="77777777" w:rsidR="00F84D55" w:rsidRDefault="00102059">
            <w:r>
              <w:t>D1 Digital Object</w:t>
            </w:r>
          </w:p>
        </w:tc>
      </w:tr>
      <w:tr w:rsidR="00F84D55" w14:paraId="281EB6B8" w14:textId="77777777">
        <w:tc>
          <w:tcPr>
            <w:tcW w:w="1000" w:type="dxa"/>
            <w:vAlign w:val="center"/>
          </w:tcPr>
          <w:p w14:paraId="3DAE06D4" w14:textId="77777777" w:rsidR="00F84D55" w:rsidRDefault="00102059">
            <w:r>
              <w:t>L14</w:t>
            </w:r>
          </w:p>
        </w:tc>
        <w:tc>
          <w:tcPr>
            <w:tcW w:w="2000" w:type="dxa"/>
            <w:vAlign w:val="center"/>
          </w:tcPr>
          <w:p w14:paraId="5848B63A" w14:textId="77777777" w:rsidR="00F84D55" w:rsidRDefault="00102059">
            <w:r>
              <w:t>-  -  transferred (was transferred by)</w:t>
            </w:r>
          </w:p>
        </w:tc>
        <w:tc>
          <w:tcPr>
            <w:tcW w:w="2000" w:type="dxa"/>
            <w:vAlign w:val="center"/>
          </w:tcPr>
          <w:p w14:paraId="7883A649" w14:textId="77777777" w:rsidR="00F84D55" w:rsidRDefault="00102059">
            <w:r>
              <w:t>D12 Data Transfer Event</w:t>
            </w:r>
          </w:p>
        </w:tc>
        <w:tc>
          <w:tcPr>
            <w:tcW w:w="2000" w:type="dxa"/>
            <w:vAlign w:val="center"/>
          </w:tcPr>
          <w:p w14:paraId="6D8F28D7" w14:textId="77777777" w:rsidR="00F84D55" w:rsidRDefault="00102059">
            <w:r>
              <w:t>D1 Digital Object</w:t>
            </w:r>
          </w:p>
        </w:tc>
      </w:tr>
      <w:tr w:rsidR="00F84D55" w14:paraId="2F42455C" w14:textId="77777777">
        <w:tc>
          <w:tcPr>
            <w:tcW w:w="1000" w:type="dxa"/>
            <w:vAlign w:val="center"/>
          </w:tcPr>
          <w:p w14:paraId="3D547900" w14:textId="77777777" w:rsidR="00F84D55" w:rsidRDefault="00102059">
            <w:r>
              <w:t>L23</w:t>
            </w:r>
          </w:p>
        </w:tc>
        <w:tc>
          <w:tcPr>
            <w:tcW w:w="2000" w:type="dxa"/>
            <w:vAlign w:val="center"/>
          </w:tcPr>
          <w:p w14:paraId="6CB2CBC4" w14:textId="77777777" w:rsidR="00F84D55" w:rsidRDefault="00102059">
            <w:r>
              <w:t>-  used software or firmware (was software or firmware used by)</w:t>
            </w:r>
          </w:p>
        </w:tc>
        <w:tc>
          <w:tcPr>
            <w:tcW w:w="2000" w:type="dxa"/>
            <w:vAlign w:val="center"/>
          </w:tcPr>
          <w:p w14:paraId="22400515" w14:textId="77777777" w:rsidR="00F84D55" w:rsidRDefault="00102059">
            <w:r>
              <w:t>D7 Digital Machine Event</w:t>
            </w:r>
          </w:p>
        </w:tc>
        <w:tc>
          <w:tcPr>
            <w:tcW w:w="2000" w:type="dxa"/>
            <w:vAlign w:val="center"/>
          </w:tcPr>
          <w:p w14:paraId="0D0FB93E" w14:textId="77777777" w:rsidR="00F84D55" w:rsidRDefault="00102059">
            <w:r>
              <w:t>D14 Software</w:t>
            </w:r>
          </w:p>
        </w:tc>
      </w:tr>
      <w:tr w:rsidR="00F84D55" w14:paraId="2EF73415" w14:textId="77777777">
        <w:tc>
          <w:tcPr>
            <w:tcW w:w="1000" w:type="dxa"/>
            <w:vAlign w:val="center"/>
          </w:tcPr>
          <w:p w14:paraId="1C6B98FD" w14:textId="77777777" w:rsidR="00F84D55" w:rsidRDefault="00102059">
            <w:r>
              <w:t>P31</w:t>
            </w:r>
          </w:p>
        </w:tc>
        <w:tc>
          <w:tcPr>
            <w:tcW w:w="2000" w:type="dxa"/>
            <w:vAlign w:val="center"/>
          </w:tcPr>
          <w:p w14:paraId="66D8EF16" w14:textId="77777777" w:rsidR="00F84D55" w:rsidRDefault="00102059">
            <w:r>
              <w:t>has modified (was modified by)</w:t>
            </w:r>
          </w:p>
        </w:tc>
        <w:tc>
          <w:tcPr>
            <w:tcW w:w="2000" w:type="dxa"/>
            <w:vAlign w:val="center"/>
          </w:tcPr>
          <w:p w14:paraId="2B58FC48" w14:textId="77777777" w:rsidR="00F84D55" w:rsidRDefault="00102059">
            <w:r>
              <w:t>E11 Modification</w:t>
            </w:r>
          </w:p>
        </w:tc>
        <w:tc>
          <w:tcPr>
            <w:tcW w:w="2000" w:type="dxa"/>
            <w:vAlign w:val="center"/>
          </w:tcPr>
          <w:p w14:paraId="0FD30F1B" w14:textId="77777777" w:rsidR="00F84D55" w:rsidRDefault="00102059">
            <w:r>
              <w:t>E18 Physical Thing</w:t>
            </w:r>
          </w:p>
        </w:tc>
      </w:tr>
      <w:tr w:rsidR="00F84D55" w14:paraId="61576457" w14:textId="77777777">
        <w:tc>
          <w:tcPr>
            <w:tcW w:w="1000" w:type="dxa"/>
            <w:vAlign w:val="center"/>
          </w:tcPr>
          <w:p w14:paraId="5C95E916" w14:textId="77777777" w:rsidR="00F84D55" w:rsidRDefault="00102059">
            <w:r>
              <w:t>L18</w:t>
            </w:r>
          </w:p>
        </w:tc>
        <w:tc>
          <w:tcPr>
            <w:tcW w:w="2000" w:type="dxa"/>
            <w:vAlign w:val="center"/>
          </w:tcPr>
          <w:p w14:paraId="7E1BDA90" w14:textId="77777777" w:rsidR="00F84D55" w:rsidRDefault="00102059">
            <w:r>
              <w:t>-  has modified (was modified by)</w:t>
            </w:r>
          </w:p>
        </w:tc>
        <w:tc>
          <w:tcPr>
            <w:tcW w:w="2000" w:type="dxa"/>
            <w:vAlign w:val="center"/>
          </w:tcPr>
          <w:p w14:paraId="0D9CC3E5" w14:textId="77777777" w:rsidR="00F84D55" w:rsidRDefault="00102059">
            <w:r>
              <w:t>D7 Digital Machine Event</w:t>
            </w:r>
          </w:p>
        </w:tc>
        <w:tc>
          <w:tcPr>
            <w:tcW w:w="2000" w:type="dxa"/>
            <w:vAlign w:val="center"/>
          </w:tcPr>
          <w:p w14:paraId="5213EC27" w14:textId="77777777" w:rsidR="00F84D55" w:rsidRDefault="00102059">
            <w:r>
              <w:t>D13 Digital Information Carrier</w:t>
            </w:r>
          </w:p>
        </w:tc>
      </w:tr>
      <w:tr w:rsidR="00F84D55" w14:paraId="7BEA8DEC" w14:textId="77777777">
        <w:tc>
          <w:tcPr>
            <w:tcW w:w="1000" w:type="dxa"/>
            <w:vAlign w:val="center"/>
          </w:tcPr>
          <w:p w14:paraId="70B14514" w14:textId="77777777" w:rsidR="00F84D55" w:rsidRDefault="00102059">
            <w:r>
              <w:t>P39</w:t>
            </w:r>
          </w:p>
        </w:tc>
        <w:tc>
          <w:tcPr>
            <w:tcW w:w="2000" w:type="dxa"/>
            <w:vAlign w:val="center"/>
          </w:tcPr>
          <w:p w14:paraId="5BB40A8C" w14:textId="77777777" w:rsidR="00F84D55" w:rsidRDefault="00102059">
            <w:r>
              <w:t>measured (was measured by)</w:t>
            </w:r>
          </w:p>
        </w:tc>
        <w:tc>
          <w:tcPr>
            <w:tcW w:w="2000" w:type="dxa"/>
            <w:vAlign w:val="center"/>
          </w:tcPr>
          <w:p w14:paraId="2505877C" w14:textId="77777777" w:rsidR="00F84D55" w:rsidRDefault="00102059">
            <w:r>
              <w:t>E16 Measurement</w:t>
            </w:r>
          </w:p>
        </w:tc>
        <w:tc>
          <w:tcPr>
            <w:tcW w:w="2000" w:type="dxa"/>
            <w:vAlign w:val="center"/>
          </w:tcPr>
          <w:p w14:paraId="602B65BB" w14:textId="77777777" w:rsidR="00F84D55" w:rsidRDefault="00102059">
            <w:r>
              <w:t>E18 Physical Thing</w:t>
            </w:r>
          </w:p>
        </w:tc>
      </w:tr>
      <w:tr w:rsidR="00F84D55" w14:paraId="3381DFC2" w14:textId="77777777">
        <w:tc>
          <w:tcPr>
            <w:tcW w:w="1000" w:type="dxa"/>
            <w:vAlign w:val="center"/>
          </w:tcPr>
          <w:p w14:paraId="70539283" w14:textId="77777777" w:rsidR="00F84D55" w:rsidRDefault="00102059">
            <w:r>
              <w:t>L1</w:t>
            </w:r>
          </w:p>
        </w:tc>
        <w:tc>
          <w:tcPr>
            <w:tcW w:w="2000" w:type="dxa"/>
            <w:vAlign w:val="center"/>
          </w:tcPr>
          <w:p w14:paraId="5128AE7D" w14:textId="77777777" w:rsidR="00F84D55" w:rsidRDefault="00102059">
            <w:r>
              <w:t>-  digitized (was digitized by)</w:t>
            </w:r>
          </w:p>
        </w:tc>
        <w:tc>
          <w:tcPr>
            <w:tcW w:w="2000" w:type="dxa"/>
            <w:vAlign w:val="center"/>
          </w:tcPr>
          <w:p w14:paraId="20BAD7D7" w14:textId="77777777" w:rsidR="00F84D55" w:rsidRDefault="00102059">
            <w:r>
              <w:t>D2 Digitization Process</w:t>
            </w:r>
          </w:p>
        </w:tc>
        <w:tc>
          <w:tcPr>
            <w:tcW w:w="2000" w:type="dxa"/>
            <w:vAlign w:val="center"/>
          </w:tcPr>
          <w:p w14:paraId="3AF71232" w14:textId="77777777" w:rsidR="00F84D55" w:rsidRDefault="00102059">
            <w:r>
              <w:t>E18 Physical Thing</w:t>
            </w:r>
          </w:p>
        </w:tc>
      </w:tr>
      <w:tr w:rsidR="00F84D55" w14:paraId="504514BD" w14:textId="77777777">
        <w:tc>
          <w:tcPr>
            <w:tcW w:w="1000" w:type="dxa"/>
            <w:vAlign w:val="center"/>
          </w:tcPr>
          <w:p w14:paraId="1871D5EB" w14:textId="77777777" w:rsidR="00F84D55" w:rsidRDefault="00102059">
            <w:r>
              <w:t>P40</w:t>
            </w:r>
          </w:p>
        </w:tc>
        <w:tc>
          <w:tcPr>
            <w:tcW w:w="2000" w:type="dxa"/>
            <w:vAlign w:val="center"/>
          </w:tcPr>
          <w:p w14:paraId="622853F0" w14:textId="77777777" w:rsidR="00F84D55" w:rsidRDefault="00102059">
            <w:r>
              <w:t>observed dimension (was observed in)</w:t>
            </w:r>
          </w:p>
        </w:tc>
        <w:tc>
          <w:tcPr>
            <w:tcW w:w="2000" w:type="dxa"/>
            <w:vAlign w:val="center"/>
          </w:tcPr>
          <w:p w14:paraId="40290789" w14:textId="77777777" w:rsidR="00F84D55" w:rsidRDefault="00102059">
            <w:r>
              <w:t>E16 Measurement</w:t>
            </w:r>
          </w:p>
        </w:tc>
        <w:tc>
          <w:tcPr>
            <w:tcW w:w="2000" w:type="dxa"/>
            <w:vAlign w:val="center"/>
          </w:tcPr>
          <w:p w14:paraId="0112FB73" w14:textId="77777777" w:rsidR="00F84D55" w:rsidRDefault="00102059">
            <w:r>
              <w:t>E54 Dimension</w:t>
            </w:r>
          </w:p>
        </w:tc>
      </w:tr>
      <w:tr w:rsidR="00F84D55" w14:paraId="0E9F7117" w14:textId="77777777">
        <w:tc>
          <w:tcPr>
            <w:tcW w:w="1000" w:type="dxa"/>
            <w:vAlign w:val="center"/>
          </w:tcPr>
          <w:p w14:paraId="053965B7" w14:textId="77777777" w:rsidR="00F84D55" w:rsidRDefault="00102059">
            <w:r>
              <w:t>L20</w:t>
            </w:r>
          </w:p>
        </w:tc>
        <w:tc>
          <w:tcPr>
            <w:tcW w:w="2000" w:type="dxa"/>
            <w:vAlign w:val="center"/>
          </w:tcPr>
          <w:p w14:paraId="05FFCE43" w14:textId="77777777" w:rsidR="00F84D55" w:rsidRDefault="00102059">
            <w:r>
              <w:t>-  has created (was created by)</w:t>
            </w:r>
          </w:p>
        </w:tc>
        <w:tc>
          <w:tcPr>
            <w:tcW w:w="2000" w:type="dxa"/>
            <w:vAlign w:val="center"/>
          </w:tcPr>
          <w:p w14:paraId="41989D55" w14:textId="77777777" w:rsidR="00F84D55" w:rsidRDefault="00102059">
            <w:r>
              <w:t>D11 Digital Measurement Event</w:t>
            </w:r>
          </w:p>
        </w:tc>
        <w:tc>
          <w:tcPr>
            <w:tcW w:w="2000" w:type="dxa"/>
            <w:vAlign w:val="center"/>
          </w:tcPr>
          <w:p w14:paraId="16D89A2D" w14:textId="77777777" w:rsidR="00F84D55" w:rsidRDefault="00102059">
            <w:r>
              <w:t>D9 Data Object</w:t>
            </w:r>
          </w:p>
        </w:tc>
      </w:tr>
      <w:tr w:rsidR="00F84D55" w14:paraId="6F5895C8" w14:textId="77777777">
        <w:tc>
          <w:tcPr>
            <w:tcW w:w="1000" w:type="dxa"/>
            <w:vAlign w:val="center"/>
          </w:tcPr>
          <w:p w14:paraId="15C23070" w14:textId="77777777" w:rsidR="00F84D55" w:rsidRDefault="00102059">
            <w:r>
              <w:t>P81</w:t>
            </w:r>
          </w:p>
        </w:tc>
        <w:tc>
          <w:tcPr>
            <w:tcW w:w="2000" w:type="dxa"/>
            <w:vAlign w:val="center"/>
          </w:tcPr>
          <w:p w14:paraId="55C8EB30" w14:textId="77777777" w:rsidR="00F84D55" w:rsidRDefault="00102059">
            <w:r>
              <w:t>ongoing throughout</w:t>
            </w:r>
          </w:p>
        </w:tc>
        <w:tc>
          <w:tcPr>
            <w:tcW w:w="2000" w:type="dxa"/>
            <w:vAlign w:val="center"/>
          </w:tcPr>
          <w:p w14:paraId="17F37A9D" w14:textId="77777777" w:rsidR="00F84D55" w:rsidRDefault="00102059">
            <w:r>
              <w:t>E52 Time-Span</w:t>
            </w:r>
          </w:p>
        </w:tc>
        <w:tc>
          <w:tcPr>
            <w:tcW w:w="2000" w:type="dxa"/>
            <w:vAlign w:val="center"/>
          </w:tcPr>
          <w:p w14:paraId="72B39B45" w14:textId="77777777" w:rsidR="00F84D55" w:rsidRDefault="00102059">
            <w:r>
              <w:t>E61 Time Primitive</w:t>
            </w:r>
          </w:p>
        </w:tc>
      </w:tr>
      <w:tr w:rsidR="00F84D55" w14:paraId="667A3709" w14:textId="77777777">
        <w:tc>
          <w:tcPr>
            <w:tcW w:w="1000" w:type="dxa"/>
            <w:vAlign w:val="center"/>
          </w:tcPr>
          <w:p w14:paraId="34771344" w14:textId="77777777" w:rsidR="00F84D55" w:rsidRDefault="00102059">
            <w:r>
              <w:t>L61</w:t>
            </w:r>
          </w:p>
        </w:tc>
        <w:tc>
          <w:tcPr>
            <w:tcW w:w="2000" w:type="dxa"/>
            <w:vAlign w:val="center"/>
          </w:tcPr>
          <w:p w14:paraId="572AEA0C" w14:textId="77777777" w:rsidR="00F84D55" w:rsidRDefault="00102059">
            <w:r>
              <w:t>-  was ongoing at</w:t>
            </w:r>
          </w:p>
        </w:tc>
        <w:tc>
          <w:tcPr>
            <w:tcW w:w="2000" w:type="dxa"/>
            <w:vAlign w:val="center"/>
          </w:tcPr>
          <w:p w14:paraId="2461C01A" w14:textId="77777777" w:rsidR="00F84D55" w:rsidRDefault="00102059">
            <w:r>
              <w:t>D7 Digital Machine Event</w:t>
            </w:r>
          </w:p>
        </w:tc>
        <w:tc>
          <w:tcPr>
            <w:tcW w:w="2000" w:type="dxa"/>
            <w:vAlign w:val="center"/>
          </w:tcPr>
          <w:p w14:paraId="551374F1" w14:textId="77777777" w:rsidR="00F84D55" w:rsidRDefault="00102059">
            <w:r>
              <w:t>E61 Time Primitive</w:t>
            </w:r>
          </w:p>
        </w:tc>
      </w:tr>
      <w:tr w:rsidR="00F84D55" w14:paraId="227004D8" w14:textId="77777777">
        <w:tc>
          <w:tcPr>
            <w:tcW w:w="1000" w:type="dxa"/>
            <w:vAlign w:val="center"/>
          </w:tcPr>
          <w:p w14:paraId="799E4D47" w14:textId="77777777" w:rsidR="00F84D55" w:rsidRDefault="00102059">
            <w:r>
              <w:t>P90</w:t>
            </w:r>
          </w:p>
        </w:tc>
        <w:tc>
          <w:tcPr>
            <w:tcW w:w="2000" w:type="dxa"/>
            <w:vAlign w:val="center"/>
          </w:tcPr>
          <w:p w14:paraId="4907840B" w14:textId="77777777" w:rsidR="00F84D55" w:rsidRDefault="00102059">
            <w:r>
              <w:t>has value</w:t>
            </w:r>
          </w:p>
        </w:tc>
        <w:tc>
          <w:tcPr>
            <w:tcW w:w="2000" w:type="dxa"/>
            <w:vAlign w:val="center"/>
          </w:tcPr>
          <w:p w14:paraId="40617F86" w14:textId="77777777" w:rsidR="00F84D55" w:rsidRDefault="00102059">
            <w:r>
              <w:t>E54 Dimension</w:t>
            </w:r>
          </w:p>
        </w:tc>
        <w:tc>
          <w:tcPr>
            <w:tcW w:w="2000" w:type="dxa"/>
            <w:vAlign w:val="center"/>
          </w:tcPr>
          <w:p w14:paraId="7766163C" w14:textId="77777777" w:rsidR="00F84D55" w:rsidRDefault="00102059">
            <w:r>
              <w:t>E60 Number</w:t>
            </w:r>
          </w:p>
        </w:tc>
      </w:tr>
      <w:tr w:rsidR="00F84D55" w14:paraId="29DBEF56" w14:textId="77777777">
        <w:tc>
          <w:tcPr>
            <w:tcW w:w="1000" w:type="dxa"/>
            <w:vAlign w:val="center"/>
          </w:tcPr>
          <w:p w14:paraId="3E768E7D" w14:textId="77777777" w:rsidR="00F84D55" w:rsidRDefault="00102059">
            <w:r>
              <w:t>L56</w:t>
            </w:r>
          </w:p>
        </w:tc>
        <w:tc>
          <w:tcPr>
            <w:tcW w:w="2000" w:type="dxa"/>
            <w:vAlign w:val="center"/>
          </w:tcPr>
          <w:p w14:paraId="654517D7" w14:textId="77777777" w:rsidR="00F84D55" w:rsidRDefault="00102059">
            <w:r>
              <w:t>-  has pixel width</w:t>
            </w:r>
          </w:p>
        </w:tc>
        <w:tc>
          <w:tcPr>
            <w:tcW w:w="2000" w:type="dxa"/>
            <w:vAlign w:val="center"/>
          </w:tcPr>
          <w:p w14:paraId="26B0896B" w14:textId="77777777" w:rsidR="00F84D55" w:rsidRDefault="00102059">
            <w:r>
              <w:t>D9 Data Object</w:t>
            </w:r>
          </w:p>
        </w:tc>
        <w:tc>
          <w:tcPr>
            <w:tcW w:w="2000" w:type="dxa"/>
            <w:vAlign w:val="center"/>
          </w:tcPr>
          <w:p w14:paraId="5D94A071" w14:textId="77777777" w:rsidR="00F84D55" w:rsidRDefault="00102059">
            <w:r>
              <w:t>E60 Number</w:t>
            </w:r>
          </w:p>
        </w:tc>
      </w:tr>
      <w:tr w:rsidR="00F84D55" w14:paraId="0C92E3EE" w14:textId="77777777">
        <w:tc>
          <w:tcPr>
            <w:tcW w:w="1000" w:type="dxa"/>
            <w:vAlign w:val="center"/>
          </w:tcPr>
          <w:p w14:paraId="75797960" w14:textId="77777777" w:rsidR="00F84D55" w:rsidRDefault="00102059">
            <w:r>
              <w:t>L57</w:t>
            </w:r>
          </w:p>
        </w:tc>
        <w:tc>
          <w:tcPr>
            <w:tcW w:w="2000" w:type="dxa"/>
            <w:vAlign w:val="center"/>
          </w:tcPr>
          <w:p w14:paraId="50324E7C" w14:textId="77777777" w:rsidR="00F84D55" w:rsidRDefault="00102059">
            <w:r>
              <w:t>-  has pixel height</w:t>
            </w:r>
          </w:p>
        </w:tc>
        <w:tc>
          <w:tcPr>
            <w:tcW w:w="2000" w:type="dxa"/>
            <w:vAlign w:val="center"/>
          </w:tcPr>
          <w:p w14:paraId="34F9D991" w14:textId="77777777" w:rsidR="00F84D55" w:rsidRDefault="00102059">
            <w:r>
              <w:t>D9 Data Object</w:t>
            </w:r>
          </w:p>
        </w:tc>
        <w:tc>
          <w:tcPr>
            <w:tcW w:w="2000" w:type="dxa"/>
            <w:vAlign w:val="center"/>
          </w:tcPr>
          <w:p w14:paraId="701C6671" w14:textId="77777777" w:rsidR="00F84D55" w:rsidRDefault="00102059">
            <w:r>
              <w:t>E60 Number</w:t>
            </w:r>
          </w:p>
        </w:tc>
      </w:tr>
      <w:tr w:rsidR="00F84D55" w14:paraId="0636A72D" w14:textId="77777777">
        <w:tc>
          <w:tcPr>
            <w:tcW w:w="1000" w:type="dxa"/>
            <w:vAlign w:val="center"/>
          </w:tcPr>
          <w:p w14:paraId="7A3EE412" w14:textId="77777777" w:rsidR="00F84D55" w:rsidRDefault="00102059">
            <w:r>
              <w:t>P94</w:t>
            </w:r>
          </w:p>
        </w:tc>
        <w:tc>
          <w:tcPr>
            <w:tcW w:w="2000" w:type="dxa"/>
            <w:vAlign w:val="center"/>
          </w:tcPr>
          <w:p w14:paraId="59C072BC" w14:textId="77777777" w:rsidR="00F84D55" w:rsidRDefault="00102059">
            <w:r>
              <w:t>has created (was created by)</w:t>
            </w:r>
          </w:p>
        </w:tc>
        <w:tc>
          <w:tcPr>
            <w:tcW w:w="2000" w:type="dxa"/>
            <w:vAlign w:val="center"/>
          </w:tcPr>
          <w:p w14:paraId="46FE7B3A" w14:textId="77777777" w:rsidR="00F84D55" w:rsidRDefault="00102059">
            <w:r>
              <w:t>E65 Creation</w:t>
            </w:r>
          </w:p>
        </w:tc>
        <w:tc>
          <w:tcPr>
            <w:tcW w:w="2000" w:type="dxa"/>
            <w:vAlign w:val="center"/>
          </w:tcPr>
          <w:p w14:paraId="2BCA2D3F" w14:textId="77777777" w:rsidR="00F84D55" w:rsidRDefault="00102059">
            <w:r>
              <w:t>E28 Conceptual Object</w:t>
            </w:r>
          </w:p>
        </w:tc>
      </w:tr>
      <w:tr w:rsidR="00F84D55" w14:paraId="31408FCA" w14:textId="77777777">
        <w:tc>
          <w:tcPr>
            <w:tcW w:w="1000" w:type="dxa"/>
            <w:vAlign w:val="center"/>
          </w:tcPr>
          <w:p w14:paraId="79B8224A" w14:textId="77777777" w:rsidR="00F84D55" w:rsidRDefault="00102059">
            <w:r>
              <w:t>L11</w:t>
            </w:r>
          </w:p>
        </w:tc>
        <w:tc>
          <w:tcPr>
            <w:tcW w:w="2000" w:type="dxa"/>
            <w:vAlign w:val="center"/>
          </w:tcPr>
          <w:p w14:paraId="280872E3" w14:textId="77777777" w:rsidR="00F84D55" w:rsidRDefault="00102059">
            <w:r>
              <w:t>-  had output (was output of)</w:t>
            </w:r>
          </w:p>
        </w:tc>
        <w:tc>
          <w:tcPr>
            <w:tcW w:w="2000" w:type="dxa"/>
            <w:vAlign w:val="center"/>
          </w:tcPr>
          <w:p w14:paraId="672C27A2" w14:textId="77777777" w:rsidR="00F84D55" w:rsidRDefault="00102059">
            <w:r>
              <w:t>D7 Digital Machine Event</w:t>
            </w:r>
          </w:p>
        </w:tc>
        <w:tc>
          <w:tcPr>
            <w:tcW w:w="2000" w:type="dxa"/>
            <w:vAlign w:val="center"/>
          </w:tcPr>
          <w:p w14:paraId="23F96265" w14:textId="77777777" w:rsidR="00F84D55" w:rsidRDefault="00102059">
            <w:r>
              <w:t>D1 Digital Object</w:t>
            </w:r>
          </w:p>
        </w:tc>
      </w:tr>
      <w:tr w:rsidR="00F84D55" w14:paraId="492FAB55" w14:textId="77777777">
        <w:tc>
          <w:tcPr>
            <w:tcW w:w="1000" w:type="dxa"/>
            <w:vAlign w:val="center"/>
          </w:tcPr>
          <w:p w14:paraId="14D8FCB8" w14:textId="77777777" w:rsidR="00F84D55" w:rsidRDefault="00102059">
            <w:r>
              <w:t>L20</w:t>
            </w:r>
          </w:p>
        </w:tc>
        <w:tc>
          <w:tcPr>
            <w:tcW w:w="2000" w:type="dxa"/>
            <w:vAlign w:val="center"/>
          </w:tcPr>
          <w:p w14:paraId="6363EB7E" w14:textId="77777777" w:rsidR="00F84D55" w:rsidRDefault="00102059">
            <w:r>
              <w:t>-  -  has created (was created by)</w:t>
            </w:r>
          </w:p>
        </w:tc>
        <w:tc>
          <w:tcPr>
            <w:tcW w:w="2000" w:type="dxa"/>
            <w:vAlign w:val="center"/>
          </w:tcPr>
          <w:p w14:paraId="0B4E3A03" w14:textId="77777777" w:rsidR="00F84D55" w:rsidRDefault="00102059">
            <w:r>
              <w:t>D11 Digital Measurement Event</w:t>
            </w:r>
          </w:p>
        </w:tc>
        <w:tc>
          <w:tcPr>
            <w:tcW w:w="2000" w:type="dxa"/>
            <w:vAlign w:val="center"/>
          </w:tcPr>
          <w:p w14:paraId="53143485" w14:textId="77777777" w:rsidR="00F84D55" w:rsidRDefault="00102059">
            <w:r>
              <w:t>D9 Data Object</w:t>
            </w:r>
          </w:p>
        </w:tc>
      </w:tr>
      <w:tr w:rsidR="00F84D55" w14:paraId="2FB9B5F0" w14:textId="77777777">
        <w:tc>
          <w:tcPr>
            <w:tcW w:w="1000" w:type="dxa"/>
            <w:vAlign w:val="center"/>
          </w:tcPr>
          <w:p w14:paraId="44CCADA0" w14:textId="77777777" w:rsidR="00F84D55" w:rsidRDefault="00102059">
            <w:r>
              <w:t>L22</w:t>
            </w:r>
          </w:p>
        </w:tc>
        <w:tc>
          <w:tcPr>
            <w:tcW w:w="2000" w:type="dxa"/>
            <w:vAlign w:val="center"/>
          </w:tcPr>
          <w:p w14:paraId="7B2DB37B" w14:textId="77777777" w:rsidR="00F84D55" w:rsidRDefault="00102059">
            <w:r>
              <w:t>-  -  created derivative (was derivative created by)</w:t>
            </w:r>
          </w:p>
        </w:tc>
        <w:tc>
          <w:tcPr>
            <w:tcW w:w="2000" w:type="dxa"/>
            <w:vAlign w:val="center"/>
          </w:tcPr>
          <w:p w14:paraId="234B6627" w14:textId="77777777" w:rsidR="00F84D55" w:rsidRDefault="00102059">
            <w:r>
              <w:t>D3 Formal Derivation</w:t>
            </w:r>
          </w:p>
        </w:tc>
        <w:tc>
          <w:tcPr>
            <w:tcW w:w="2000" w:type="dxa"/>
            <w:vAlign w:val="center"/>
          </w:tcPr>
          <w:p w14:paraId="1E9AB25F" w14:textId="77777777" w:rsidR="00F84D55" w:rsidRDefault="00102059">
            <w:r>
              <w:t>D1 Digital Object</w:t>
            </w:r>
          </w:p>
        </w:tc>
      </w:tr>
      <w:tr w:rsidR="00F84D55" w14:paraId="40AD44A0" w14:textId="77777777">
        <w:tc>
          <w:tcPr>
            <w:tcW w:w="1000" w:type="dxa"/>
            <w:vAlign w:val="center"/>
          </w:tcPr>
          <w:p w14:paraId="02858059" w14:textId="77777777" w:rsidR="00F84D55" w:rsidRDefault="00102059">
            <w:r>
              <w:lastRenderedPageBreak/>
              <w:t>L24</w:t>
            </w:r>
          </w:p>
        </w:tc>
        <w:tc>
          <w:tcPr>
            <w:tcW w:w="2000" w:type="dxa"/>
            <w:vAlign w:val="center"/>
          </w:tcPr>
          <w:p w14:paraId="569986BC" w14:textId="77777777" w:rsidR="00F84D55" w:rsidRDefault="00102059">
            <w:r>
              <w:t>-  -  created logfile (was logfile created by)</w:t>
            </w:r>
          </w:p>
        </w:tc>
        <w:tc>
          <w:tcPr>
            <w:tcW w:w="2000" w:type="dxa"/>
            <w:vAlign w:val="center"/>
          </w:tcPr>
          <w:p w14:paraId="5AD2C12D" w14:textId="77777777" w:rsidR="00F84D55" w:rsidRDefault="00102059">
            <w:r>
              <w:t>D10 Software Execution</w:t>
            </w:r>
          </w:p>
        </w:tc>
        <w:tc>
          <w:tcPr>
            <w:tcW w:w="2000" w:type="dxa"/>
            <w:vAlign w:val="center"/>
          </w:tcPr>
          <w:p w14:paraId="6249B4E3" w14:textId="77777777" w:rsidR="00F84D55" w:rsidRDefault="00102059">
            <w:r>
              <w:t>D1 Digital Object</w:t>
            </w:r>
          </w:p>
        </w:tc>
      </w:tr>
      <w:tr w:rsidR="00F84D55" w14:paraId="1DD9B951" w14:textId="77777777">
        <w:tc>
          <w:tcPr>
            <w:tcW w:w="1000" w:type="dxa"/>
            <w:vAlign w:val="center"/>
          </w:tcPr>
          <w:p w14:paraId="522E97FF" w14:textId="77777777" w:rsidR="00F84D55" w:rsidRDefault="00102059">
            <w:r>
              <w:t>L48</w:t>
            </w:r>
          </w:p>
        </w:tc>
        <w:tc>
          <w:tcPr>
            <w:tcW w:w="2000" w:type="dxa"/>
            <w:vAlign w:val="center"/>
          </w:tcPr>
          <w:p w14:paraId="608A04BA" w14:textId="77777777" w:rsidR="00F84D55" w:rsidRDefault="00102059">
            <w:r>
              <w:t>-  created annotation (was annotation created by)</w:t>
            </w:r>
          </w:p>
        </w:tc>
        <w:tc>
          <w:tcPr>
            <w:tcW w:w="2000" w:type="dxa"/>
            <w:vAlign w:val="center"/>
          </w:tcPr>
          <w:p w14:paraId="29E42D69" w14:textId="77777777" w:rsidR="00F84D55" w:rsidRDefault="00102059">
            <w:r>
              <w:t>D30 Annotation Event</w:t>
            </w:r>
          </w:p>
        </w:tc>
        <w:tc>
          <w:tcPr>
            <w:tcW w:w="2000" w:type="dxa"/>
            <w:vAlign w:val="center"/>
          </w:tcPr>
          <w:p w14:paraId="31AEE6D1" w14:textId="77777777" w:rsidR="00F84D55" w:rsidRDefault="00102059">
            <w:r>
              <w:t>D29 Annotation Object</w:t>
            </w:r>
          </w:p>
        </w:tc>
      </w:tr>
      <w:tr w:rsidR="00F84D55" w14:paraId="392B4E05" w14:textId="77777777">
        <w:tc>
          <w:tcPr>
            <w:tcW w:w="1000" w:type="dxa"/>
            <w:vAlign w:val="center"/>
          </w:tcPr>
          <w:p w14:paraId="44A726A7" w14:textId="77777777" w:rsidR="00F84D55" w:rsidRDefault="00102059">
            <w:r>
              <w:t>P106</w:t>
            </w:r>
          </w:p>
        </w:tc>
        <w:tc>
          <w:tcPr>
            <w:tcW w:w="2000" w:type="dxa"/>
            <w:vAlign w:val="center"/>
          </w:tcPr>
          <w:p w14:paraId="5B82A06B" w14:textId="77777777" w:rsidR="00F84D55" w:rsidRDefault="00102059">
            <w:r>
              <w:t>is composed of (forms part of)</w:t>
            </w:r>
          </w:p>
        </w:tc>
        <w:tc>
          <w:tcPr>
            <w:tcW w:w="2000" w:type="dxa"/>
            <w:vAlign w:val="center"/>
          </w:tcPr>
          <w:p w14:paraId="3D511B36" w14:textId="77777777" w:rsidR="00F84D55" w:rsidRDefault="00102059">
            <w:r>
              <w:t>E90 Symbolic Object</w:t>
            </w:r>
          </w:p>
        </w:tc>
        <w:tc>
          <w:tcPr>
            <w:tcW w:w="2000" w:type="dxa"/>
            <w:vAlign w:val="center"/>
          </w:tcPr>
          <w:p w14:paraId="6B8DC77F" w14:textId="77777777" w:rsidR="00F84D55" w:rsidRDefault="00102059">
            <w:r>
              <w:t>E90 Symbolic Object</w:t>
            </w:r>
          </w:p>
        </w:tc>
      </w:tr>
      <w:tr w:rsidR="00F84D55" w14:paraId="43717DB1" w14:textId="77777777">
        <w:tc>
          <w:tcPr>
            <w:tcW w:w="1000" w:type="dxa"/>
            <w:vAlign w:val="center"/>
          </w:tcPr>
          <w:p w14:paraId="4D5CEB75" w14:textId="77777777" w:rsidR="00F84D55" w:rsidRDefault="00102059">
            <w:r>
              <w:t>L49</w:t>
            </w:r>
          </w:p>
        </w:tc>
        <w:tc>
          <w:tcPr>
            <w:tcW w:w="2000" w:type="dxa"/>
            <w:vAlign w:val="center"/>
          </w:tcPr>
          <w:p w14:paraId="00C1D8F3" w14:textId="77777777" w:rsidR="00F84D55" w:rsidRDefault="00102059">
            <w:r>
              <w:t>-  is primary area of (has primary area)</w:t>
            </w:r>
          </w:p>
        </w:tc>
        <w:tc>
          <w:tcPr>
            <w:tcW w:w="2000" w:type="dxa"/>
            <w:vAlign w:val="center"/>
          </w:tcPr>
          <w:p w14:paraId="27AC95E8" w14:textId="77777777" w:rsidR="00F84D55" w:rsidRDefault="00102059">
            <w:r>
              <w:t>D35 Area</w:t>
            </w:r>
          </w:p>
        </w:tc>
        <w:tc>
          <w:tcPr>
            <w:tcW w:w="2000" w:type="dxa"/>
            <w:vAlign w:val="center"/>
          </w:tcPr>
          <w:p w14:paraId="22FF9E88" w14:textId="77777777" w:rsidR="00F84D55" w:rsidRDefault="00102059">
            <w:r>
              <w:t>D1 Digital Object</w:t>
            </w:r>
          </w:p>
        </w:tc>
      </w:tr>
      <w:tr w:rsidR="00F84D55" w14:paraId="4126290E" w14:textId="77777777">
        <w:tc>
          <w:tcPr>
            <w:tcW w:w="1000" w:type="dxa"/>
            <w:vAlign w:val="center"/>
          </w:tcPr>
          <w:p w14:paraId="73EFCCEC" w14:textId="77777777" w:rsidR="00F84D55" w:rsidRDefault="00102059">
            <w:r>
              <w:t>L50</w:t>
            </w:r>
          </w:p>
        </w:tc>
        <w:tc>
          <w:tcPr>
            <w:tcW w:w="2000" w:type="dxa"/>
            <w:vAlign w:val="center"/>
          </w:tcPr>
          <w:p w14:paraId="5195652E" w14:textId="77777777" w:rsidR="00F84D55" w:rsidRDefault="00102059">
            <w:r>
              <w:t>-  is propagated area of (has propagated area)</w:t>
            </w:r>
          </w:p>
        </w:tc>
        <w:tc>
          <w:tcPr>
            <w:tcW w:w="2000" w:type="dxa"/>
            <w:vAlign w:val="center"/>
          </w:tcPr>
          <w:p w14:paraId="6B5781D5" w14:textId="77777777" w:rsidR="00F84D55" w:rsidRDefault="00102059">
            <w:r>
              <w:t>D35 Area</w:t>
            </w:r>
          </w:p>
        </w:tc>
        <w:tc>
          <w:tcPr>
            <w:tcW w:w="2000" w:type="dxa"/>
            <w:vAlign w:val="center"/>
          </w:tcPr>
          <w:p w14:paraId="171CA658" w14:textId="77777777" w:rsidR="00F84D55" w:rsidRDefault="00102059">
            <w:r>
              <w:t>D1 Digital Object</w:t>
            </w:r>
          </w:p>
        </w:tc>
      </w:tr>
      <w:tr w:rsidR="00F84D55" w14:paraId="090C97EB" w14:textId="77777777">
        <w:tc>
          <w:tcPr>
            <w:tcW w:w="1000" w:type="dxa"/>
            <w:vAlign w:val="center"/>
          </w:tcPr>
          <w:p w14:paraId="7001C291" w14:textId="77777777" w:rsidR="00F84D55" w:rsidRDefault="00102059">
            <w:r>
              <w:t>P125</w:t>
            </w:r>
          </w:p>
        </w:tc>
        <w:tc>
          <w:tcPr>
            <w:tcW w:w="2000" w:type="dxa"/>
            <w:vAlign w:val="center"/>
          </w:tcPr>
          <w:p w14:paraId="0E9235A1" w14:textId="77777777" w:rsidR="00F84D55" w:rsidRDefault="00102059">
            <w:r>
              <w:t>used object of type (was type of object used in)</w:t>
            </w:r>
          </w:p>
        </w:tc>
        <w:tc>
          <w:tcPr>
            <w:tcW w:w="2000" w:type="dxa"/>
            <w:vAlign w:val="center"/>
          </w:tcPr>
          <w:p w14:paraId="1A202C32" w14:textId="77777777" w:rsidR="00F84D55" w:rsidRDefault="00102059">
            <w:r>
              <w:t>E7 Activity</w:t>
            </w:r>
          </w:p>
        </w:tc>
        <w:tc>
          <w:tcPr>
            <w:tcW w:w="2000" w:type="dxa"/>
            <w:vAlign w:val="center"/>
          </w:tcPr>
          <w:p w14:paraId="5F4C314F" w14:textId="77777777" w:rsidR="00F84D55" w:rsidRDefault="00102059">
            <w:r>
              <w:t>E55 Type</w:t>
            </w:r>
          </w:p>
        </w:tc>
      </w:tr>
      <w:tr w:rsidR="00F84D55" w14:paraId="548584D4" w14:textId="77777777">
        <w:tc>
          <w:tcPr>
            <w:tcW w:w="1000" w:type="dxa"/>
            <w:vAlign w:val="center"/>
          </w:tcPr>
          <w:p w14:paraId="432CBB48" w14:textId="77777777" w:rsidR="00F84D55" w:rsidRDefault="00102059">
            <w:r>
              <w:t>L17</w:t>
            </w:r>
          </w:p>
        </w:tc>
        <w:tc>
          <w:tcPr>
            <w:tcW w:w="2000" w:type="dxa"/>
            <w:vAlign w:val="center"/>
          </w:tcPr>
          <w:p w14:paraId="261999BE" w14:textId="77777777" w:rsidR="00F84D55" w:rsidRDefault="00102059">
            <w:r>
              <w:t>-  measured thing of type (was type of thing measured by)</w:t>
            </w:r>
          </w:p>
        </w:tc>
        <w:tc>
          <w:tcPr>
            <w:tcW w:w="2000" w:type="dxa"/>
            <w:vAlign w:val="center"/>
          </w:tcPr>
          <w:p w14:paraId="3F2BC6AB" w14:textId="77777777" w:rsidR="00F84D55" w:rsidRDefault="00102059">
            <w:r>
              <w:t>D11 Digital Measurement Event</w:t>
            </w:r>
          </w:p>
        </w:tc>
        <w:tc>
          <w:tcPr>
            <w:tcW w:w="2000" w:type="dxa"/>
            <w:vAlign w:val="center"/>
          </w:tcPr>
          <w:p w14:paraId="0D717440" w14:textId="77777777" w:rsidR="00F84D55" w:rsidRDefault="00102059">
            <w:r>
              <w:t>E55 Type</w:t>
            </w:r>
          </w:p>
        </w:tc>
      </w:tr>
      <w:tr w:rsidR="00F84D55" w14:paraId="0477289B" w14:textId="77777777">
        <w:tc>
          <w:tcPr>
            <w:tcW w:w="1000" w:type="dxa"/>
            <w:vAlign w:val="center"/>
          </w:tcPr>
          <w:p w14:paraId="2145A118" w14:textId="77777777" w:rsidR="00F84D55" w:rsidRDefault="00102059">
            <w:r>
              <w:t>P128</w:t>
            </w:r>
          </w:p>
        </w:tc>
        <w:tc>
          <w:tcPr>
            <w:tcW w:w="2000" w:type="dxa"/>
            <w:vAlign w:val="center"/>
          </w:tcPr>
          <w:p w14:paraId="0741D4AA" w14:textId="77777777" w:rsidR="00F84D55" w:rsidRDefault="00102059">
            <w:r>
              <w:t>carries (is carried by)</w:t>
            </w:r>
          </w:p>
        </w:tc>
        <w:tc>
          <w:tcPr>
            <w:tcW w:w="2000" w:type="dxa"/>
            <w:vAlign w:val="center"/>
          </w:tcPr>
          <w:p w14:paraId="0388210E" w14:textId="77777777" w:rsidR="00F84D55" w:rsidRDefault="00102059">
            <w:r>
              <w:t>E18 Physical Thing</w:t>
            </w:r>
          </w:p>
        </w:tc>
        <w:tc>
          <w:tcPr>
            <w:tcW w:w="2000" w:type="dxa"/>
            <w:vAlign w:val="center"/>
          </w:tcPr>
          <w:p w14:paraId="1868B868" w14:textId="77777777" w:rsidR="00F84D55" w:rsidRDefault="00102059">
            <w:r>
              <w:t>E90 Symbolic Object</w:t>
            </w:r>
          </w:p>
        </w:tc>
      </w:tr>
      <w:tr w:rsidR="00F84D55" w14:paraId="1013D3F1" w14:textId="77777777">
        <w:tc>
          <w:tcPr>
            <w:tcW w:w="1000" w:type="dxa"/>
            <w:vAlign w:val="center"/>
          </w:tcPr>
          <w:p w14:paraId="6A5D65F9" w14:textId="77777777" w:rsidR="00F84D55" w:rsidRDefault="00102059">
            <w:r>
              <w:t>L19</w:t>
            </w:r>
          </w:p>
        </w:tc>
        <w:tc>
          <w:tcPr>
            <w:tcW w:w="2000" w:type="dxa"/>
            <w:vAlign w:val="center"/>
          </w:tcPr>
          <w:p w14:paraId="1C1DECFB" w14:textId="77777777" w:rsidR="00F84D55" w:rsidRDefault="00102059">
            <w:r>
              <w:t>-  stores (is stored on)</w:t>
            </w:r>
          </w:p>
        </w:tc>
        <w:tc>
          <w:tcPr>
            <w:tcW w:w="2000" w:type="dxa"/>
            <w:vAlign w:val="center"/>
          </w:tcPr>
          <w:p w14:paraId="431925C3" w14:textId="77777777" w:rsidR="00F84D55" w:rsidRDefault="00102059">
            <w:r>
              <w:t>D13 Digital Information Carrier</w:t>
            </w:r>
          </w:p>
        </w:tc>
        <w:tc>
          <w:tcPr>
            <w:tcW w:w="2000" w:type="dxa"/>
            <w:vAlign w:val="center"/>
          </w:tcPr>
          <w:p w14:paraId="36CA75BE" w14:textId="77777777" w:rsidR="00F84D55" w:rsidRDefault="00102059">
            <w:r>
              <w:t>D1 Digital Object</w:t>
            </w:r>
          </w:p>
        </w:tc>
      </w:tr>
      <w:tr w:rsidR="00F84D55" w14:paraId="34E9A782" w14:textId="77777777">
        <w:tc>
          <w:tcPr>
            <w:tcW w:w="1000" w:type="dxa"/>
            <w:vAlign w:val="center"/>
          </w:tcPr>
          <w:p w14:paraId="63B676D3" w14:textId="77777777" w:rsidR="00F84D55" w:rsidRDefault="00102059">
            <w:r>
              <w:t>P140</w:t>
            </w:r>
          </w:p>
        </w:tc>
        <w:tc>
          <w:tcPr>
            <w:tcW w:w="2000" w:type="dxa"/>
            <w:vAlign w:val="center"/>
          </w:tcPr>
          <w:p w14:paraId="69F97848" w14:textId="77777777" w:rsidR="00F84D55" w:rsidRDefault="00102059">
            <w:r>
              <w:t>assigned attribute to (was attributed by)</w:t>
            </w:r>
          </w:p>
        </w:tc>
        <w:tc>
          <w:tcPr>
            <w:tcW w:w="2000" w:type="dxa"/>
            <w:vAlign w:val="center"/>
          </w:tcPr>
          <w:p w14:paraId="2288571F" w14:textId="77777777" w:rsidR="00F84D55" w:rsidRDefault="00102059">
            <w:r>
              <w:t>E13 Attribute Assignment</w:t>
            </w:r>
          </w:p>
        </w:tc>
        <w:tc>
          <w:tcPr>
            <w:tcW w:w="2000" w:type="dxa"/>
            <w:vAlign w:val="center"/>
          </w:tcPr>
          <w:p w14:paraId="6383087E" w14:textId="77777777" w:rsidR="00F84D55" w:rsidRDefault="00102059">
            <w:r>
              <w:t>E1 CRM Entity</w:t>
            </w:r>
          </w:p>
        </w:tc>
      </w:tr>
      <w:tr w:rsidR="00F84D55" w14:paraId="37BDC8C9" w14:textId="77777777">
        <w:tc>
          <w:tcPr>
            <w:tcW w:w="1000" w:type="dxa"/>
            <w:vAlign w:val="center"/>
          </w:tcPr>
          <w:p w14:paraId="02CC08FC" w14:textId="77777777" w:rsidR="00F84D55" w:rsidRDefault="00102059">
            <w:r>
              <w:t>L60</w:t>
            </w:r>
          </w:p>
        </w:tc>
        <w:tc>
          <w:tcPr>
            <w:tcW w:w="2000" w:type="dxa"/>
            <w:vAlign w:val="center"/>
          </w:tcPr>
          <w:p w14:paraId="68816E75" w14:textId="77777777" w:rsidR="00F84D55" w:rsidRDefault="00102059">
            <w:r>
              <w:t>-  documents</w:t>
            </w:r>
          </w:p>
        </w:tc>
        <w:tc>
          <w:tcPr>
            <w:tcW w:w="2000" w:type="dxa"/>
            <w:vAlign w:val="center"/>
          </w:tcPr>
          <w:p w14:paraId="48776036" w14:textId="77777777" w:rsidR="00F84D55" w:rsidRDefault="00102059">
            <w:r>
              <w:t>D2 Digitization Process</w:t>
            </w:r>
          </w:p>
        </w:tc>
        <w:tc>
          <w:tcPr>
            <w:tcW w:w="2000" w:type="dxa"/>
            <w:vAlign w:val="center"/>
          </w:tcPr>
          <w:p w14:paraId="26B2E311" w14:textId="77777777" w:rsidR="00F84D55" w:rsidRDefault="00102059">
            <w:r>
              <w:t>E1 CRM Entity</w:t>
            </w:r>
          </w:p>
        </w:tc>
      </w:tr>
    </w:tbl>
    <w:p w14:paraId="06CC970C" w14:textId="77777777" w:rsidR="00F84D55" w:rsidRDefault="00F84D55"/>
    <w:p w14:paraId="71CB5A88" w14:textId="77777777" w:rsidR="00F84D55" w:rsidRDefault="00102059">
      <w:pPr>
        <w:pStyle w:val="Heading2"/>
      </w:pPr>
      <w:bookmarkStart w:id="7" w:name="_Toc8"/>
      <w:r>
        <w:t xml:space="preserve">List of external properties used in </w:t>
      </w:r>
      <w:proofErr w:type="spellStart"/>
      <w:r>
        <w:t>CRMdig</w:t>
      </w:r>
      <w:proofErr w:type="spellEnd"/>
      <w:r>
        <w:t xml:space="preserve"> v 4.0</w:t>
      </w:r>
      <w:bookmarkEnd w:id="7"/>
    </w:p>
    <w:p w14:paraId="215D15EF" w14:textId="77777777" w:rsidR="00F84D55" w:rsidRDefault="00F84D55"/>
    <w:p w14:paraId="0B1F357D" w14:textId="77777777" w:rsidR="00F84D55" w:rsidRDefault="00102059">
      <w:r>
        <w:rPr>
          <w:rStyle w:val="italic11"/>
        </w:rPr>
        <w:t>Table 4: List of external properties grouped by model and ordered by model and then by property identifier.</w:t>
      </w:r>
    </w:p>
    <w:tbl>
      <w:tblPr>
        <w:tblStyle w:val="FancyTable2"/>
        <w:tblW w:w="0" w:type="auto"/>
        <w:tblInd w:w="1" w:type="dxa"/>
        <w:tblLook w:val="04A0" w:firstRow="1" w:lastRow="0" w:firstColumn="1" w:lastColumn="0" w:noHBand="0" w:noVBand="1"/>
      </w:tblPr>
      <w:tblGrid>
        <w:gridCol w:w="1000"/>
        <w:gridCol w:w="2000"/>
        <w:gridCol w:w="2000"/>
        <w:gridCol w:w="2000"/>
      </w:tblGrid>
      <w:tr w:rsidR="00F84D55" w14:paraId="06347D16" w14:textId="77777777">
        <w:tc>
          <w:tcPr>
            <w:tcW w:w="1000" w:type="dxa"/>
          </w:tcPr>
          <w:p w14:paraId="4753B0B6" w14:textId="77777777" w:rsidR="00F84D55" w:rsidRDefault="00102059">
            <w:r>
              <w:t>P3</w:t>
            </w:r>
          </w:p>
        </w:tc>
        <w:tc>
          <w:tcPr>
            <w:tcW w:w="2000" w:type="dxa"/>
          </w:tcPr>
          <w:p w14:paraId="70AF07B6" w14:textId="77777777" w:rsidR="00F84D55" w:rsidRDefault="00102059">
            <w:r>
              <w:t>has note</w:t>
            </w:r>
          </w:p>
        </w:tc>
        <w:tc>
          <w:tcPr>
            <w:tcW w:w="2000" w:type="dxa"/>
          </w:tcPr>
          <w:p w14:paraId="05C7C9E8" w14:textId="77777777" w:rsidR="00F84D55" w:rsidRDefault="00102059">
            <w:r>
              <w:t>CIDOC CRM</w:t>
            </w:r>
          </w:p>
        </w:tc>
        <w:tc>
          <w:tcPr>
            <w:tcW w:w="2000" w:type="dxa"/>
          </w:tcPr>
          <w:p w14:paraId="5C997543" w14:textId="77777777" w:rsidR="00F84D55" w:rsidRDefault="00102059">
            <w:r>
              <w:t>7.1.1</w:t>
            </w:r>
          </w:p>
        </w:tc>
      </w:tr>
      <w:tr w:rsidR="00F84D55" w14:paraId="40DCC7BF" w14:textId="77777777">
        <w:tc>
          <w:tcPr>
            <w:tcW w:w="1000" w:type="dxa"/>
          </w:tcPr>
          <w:p w14:paraId="26AF5E21" w14:textId="77777777" w:rsidR="00F84D55" w:rsidRDefault="00102059">
            <w:r>
              <w:t>P12</w:t>
            </w:r>
          </w:p>
        </w:tc>
        <w:tc>
          <w:tcPr>
            <w:tcW w:w="2000" w:type="dxa"/>
          </w:tcPr>
          <w:p w14:paraId="30BAE71D" w14:textId="77777777" w:rsidR="00F84D55" w:rsidRDefault="00102059">
            <w:r>
              <w:t>occurred in the presence of (was present at)</w:t>
            </w:r>
          </w:p>
        </w:tc>
        <w:tc>
          <w:tcPr>
            <w:tcW w:w="2000" w:type="dxa"/>
          </w:tcPr>
          <w:p w14:paraId="0D41162F" w14:textId="77777777" w:rsidR="00F84D55" w:rsidRDefault="00102059">
            <w:r>
              <w:t>CIDOC CRM</w:t>
            </w:r>
          </w:p>
        </w:tc>
        <w:tc>
          <w:tcPr>
            <w:tcW w:w="2000" w:type="dxa"/>
          </w:tcPr>
          <w:p w14:paraId="14FCC9F7" w14:textId="77777777" w:rsidR="00F84D55" w:rsidRDefault="00102059">
            <w:r>
              <w:t>7.1.1</w:t>
            </w:r>
          </w:p>
        </w:tc>
      </w:tr>
      <w:tr w:rsidR="00F84D55" w14:paraId="60BDC78D" w14:textId="77777777">
        <w:tc>
          <w:tcPr>
            <w:tcW w:w="1000" w:type="dxa"/>
          </w:tcPr>
          <w:p w14:paraId="70E7BB02" w14:textId="77777777" w:rsidR="00F84D55" w:rsidRDefault="00102059">
            <w:r>
              <w:t>P14</w:t>
            </w:r>
          </w:p>
        </w:tc>
        <w:tc>
          <w:tcPr>
            <w:tcW w:w="2000" w:type="dxa"/>
          </w:tcPr>
          <w:p w14:paraId="04FE26A7" w14:textId="77777777" w:rsidR="00F84D55" w:rsidRDefault="00102059">
            <w:r>
              <w:t>carried out by (performed)</w:t>
            </w:r>
          </w:p>
        </w:tc>
        <w:tc>
          <w:tcPr>
            <w:tcW w:w="2000" w:type="dxa"/>
          </w:tcPr>
          <w:p w14:paraId="251D8FF0" w14:textId="77777777" w:rsidR="00F84D55" w:rsidRDefault="00102059">
            <w:r>
              <w:t>CIDOC CRM</w:t>
            </w:r>
          </w:p>
        </w:tc>
        <w:tc>
          <w:tcPr>
            <w:tcW w:w="2000" w:type="dxa"/>
          </w:tcPr>
          <w:p w14:paraId="7A27B7A9" w14:textId="77777777" w:rsidR="00F84D55" w:rsidRDefault="00102059">
            <w:r>
              <w:t>7.1.1</w:t>
            </w:r>
          </w:p>
        </w:tc>
      </w:tr>
      <w:tr w:rsidR="00F84D55" w14:paraId="06DEDAD1" w14:textId="77777777">
        <w:tc>
          <w:tcPr>
            <w:tcW w:w="1000" w:type="dxa"/>
          </w:tcPr>
          <w:p w14:paraId="6B9D617C" w14:textId="77777777" w:rsidR="00F84D55" w:rsidRDefault="00102059">
            <w:r>
              <w:t>P16</w:t>
            </w:r>
          </w:p>
        </w:tc>
        <w:tc>
          <w:tcPr>
            <w:tcW w:w="2000" w:type="dxa"/>
          </w:tcPr>
          <w:p w14:paraId="0FB1B628" w14:textId="77777777" w:rsidR="00F84D55" w:rsidRDefault="00102059">
            <w:r>
              <w:t>used specific object (was used for)</w:t>
            </w:r>
          </w:p>
        </w:tc>
        <w:tc>
          <w:tcPr>
            <w:tcW w:w="2000" w:type="dxa"/>
          </w:tcPr>
          <w:p w14:paraId="2FA5C36C" w14:textId="77777777" w:rsidR="00F84D55" w:rsidRDefault="00102059">
            <w:r>
              <w:t>CIDOC CRM</w:t>
            </w:r>
          </w:p>
        </w:tc>
        <w:tc>
          <w:tcPr>
            <w:tcW w:w="2000" w:type="dxa"/>
          </w:tcPr>
          <w:p w14:paraId="0546C421" w14:textId="77777777" w:rsidR="00F84D55" w:rsidRDefault="00102059">
            <w:r>
              <w:t>7.1.1</w:t>
            </w:r>
          </w:p>
        </w:tc>
      </w:tr>
      <w:tr w:rsidR="00F84D55" w14:paraId="7E71607C" w14:textId="77777777">
        <w:tc>
          <w:tcPr>
            <w:tcW w:w="1000" w:type="dxa"/>
          </w:tcPr>
          <w:p w14:paraId="2E7D3993" w14:textId="77777777" w:rsidR="00F84D55" w:rsidRDefault="00102059">
            <w:r>
              <w:t>P31</w:t>
            </w:r>
          </w:p>
        </w:tc>
        <w:tc>
          <w:tcPr>
            <w:tcW w:w="2000" w:type="dxa"/>
          </w:tcPr>
          <w:p w14:paraId="15169858" w14:textId="77777777" w:rsidR="00F84D55" w:rsidRDefault="00102059">
            <w:r>
              <w:t>has modified (was modified by)</w:t>
            </w:r>
          </w:p>
        </w:tc>
        <w:tc>
          <w:tcPr>
            <w:tcW w:w="2000" w:type="dxa"/>
          </w:tcPr>
          <w:p w14:paraId="1EDF1694" w14:textId="77777777" w:rsidR="00F84D55" w:rsidRDefault="00102059">
            <w:r>
              <w:t>CIDOC CRM</w:t>
            </w:r>
          </w:p>
        </w:tc>
        <w:tc>
          <w:tcPr>
            <w:tcW w:w="2000" w:type="dxa"/>
          </w:tcPr>
          <w:p w14:paraId="6F71DE7D" w14:textId="77777777" w:rsidR="00F84D55" w:rsidRDefault="00102059">
            <w:r>
              <w:t>7.1.1</w:t>
            </w:r>
          </w:p>
        </w:tc>
      </w:tr>
      <w:tr w:rsidR="00F84D55" w14:paraId="2B0703F6" w14:textId="77777777">
        <w:tc>
          <w:tcPr>
            <w:tcW w:w="1000" w:type="dxa"/>
          </w:tcPr>
          <w:p w14:paraId="5E8F77A5" w14:textId="77777777" w:rsidR="00F84D55" w:rsidRDefault="00102059">
            <w:r>
              <w:t>P39</w:t>
            </w:r>
          </w:p>
        </w:tc>
        <w:tc>
          <w:tcPr>
            <w:tcW w:w="2000" w:type="dxa"/>
          </w:tcPr>
          <w:p w14:paraId="40EDE5DC" w14:textId="77777777" w:rsidR="00F84D55" w:rsidRDefault="00102059">
            <w:r>
              <w:t>measured (was measured by)</w:t>
            </w:r>
          </w:p>
        </w:tc>
        <w:tc>
          <w:tcPr>
            <w:tcW w:w="2000" w:type="dxa"/>
          </w:tcPr>
          <w:p w14:paraId="0197F880" w14:textId="77777777" w:rsidR="00F84D55" w:rsidRDefault="00102059">
            <w:r>
              <w:t>CIDOC CRM</w:t>
            </w:r>
          </w:p>
        </w:tc>
        <w:tc>
          <w:tcPr>
            <w:tcW w:w="2000" w:type="dxa"/>
          </w:tcPr>
          <w:p w14:paraId="3E24F63B" w14:textId="77777777" w:rsidR="00F84D55" w:rsidRDefault="00102059">
            <w:r>
              <w:t>7.1.1</w:t>
            </w:r>
          </w:p>
        </w:tc>
      </w:tr>
      <w:tr w:rsidR="00F84D55" w14:paraId="4B7FC165" w14:textId="77777777">
        <w:tc>
          <w:tcPr>
            <w:tcW w:w="1000" w:type="dxa"/>
          </w:tcPr>
          <w:p w14:paraId="472FC118" w14:textId="77777777" w:rsidR="00F84D55" w:rsidRDefault="00102059">
            <w:r>
              <w:t>P40</w:t>
            </w:r>
          </w:p>
        </w:tc>
        <w:tc>
          <w:tcPr>
            <w:tcW w:w="2000" w:type="dxa"/>
          </w:tcPr>
          <w:p w14:paraId="0E0F8F90" w14:textId="77777777" w:rsidR="00F84D55" w:rsidRDefault="00102059">
            <w:r>
              <w:t>observed dimension (was observed in)</w:t>
            </w:r>
          </w:p>
        </w:tc>
        <w:tc>
          <w:tcPr>
            <w:tcW w:w="2000" w:type="dxa"/>
          </w:tcPr>
          <w:p w14:paraId="060332A0" w14:textId="77777777" w:rsidR="00F84D55" w:rsidRDefault="00102059">
            <w:r>
              <w:t>CIDOC CRM</w:t>
            </w:r>
          </w:p>
        </w:tc>
        <w:tc>
          <w:tcPr>
            <w:tcW w:w="2000" w:type="dxa"/>
          </w:tcPr>
          <w:p w14:paraId="43B9D727" w14:textId="77777777" w:rsidR="00F84D55" w:rsidRDefault="00102059">
            <w:r>
              <w:t>7.1.1</w:t>
            </w:r>
          </w:p>
        </w:tc>
      </w:tr>
      <w:tr w:rsidR="00F84D55" w14:paraId="7D388923" w14:textId="77777777">
        <w:tc>
          <w:tcPr>
            <w:tcW w:w="1000" w:type="dxa"/>
          </w:tcPr>
          <w:p w14:paraId="7F2B0B71" w14:textId="77777777" w:rsidR="00F84D55" w:rsidRDefault="00102059">
            <w:r>
              <w:lastRenderedPageBreak/>
              <w:t>P81</w:t>
            </w:r>
          </w:p>
        </w:tc>
        <w:tc>
          <w:tcPr>
            <w:tcW w:w="2000" w:type="dxa"/>
          </w:tcPr>
          <w:p w14:paraId="3162E065" w14:textId="77777777" w:rsidR="00F84D55" w:rsidRDefault="00102059">
            <w:r>
              <w:t>ongoing throughout</w:t>
            </w:r>
          </w:p>
        </w:tc>
        <w:tc>
          <w:tcPr>
            <w:tcW w:w="2000" w:type="dxa"/>
          </w:tcPr>
          <w:p w14:paraId="39473D5C" w14:textId="77777777" w:rsidR="00F84D55" w:rsidRDefault="00102059">
            <w:r>
              <w:t>CIDOC CRM</w:t>
            </w:r>
          </w:p>
        </w:tc>
        <w:tc>
          <w:tcPr>
            <w:tcW w:w="2000" w:type="dxa"/>
          </w:tcPr>
          <w:p w14:paraId="7D09D4E0" w14:textId="77777777" w:rsidR="00F84D55" w:rsidRDefault="00102059">
            <w:r>
              <w:t>7.1.1</w:t>
            </w:r>
          </w:p>
        </w:tc>
      </w:tr>
      <w:tr w:rsidR="00F84D55" w14:paraId="1D134E04" w14:textId="77777777">
        <w:tc>
          <w:tcPr>
            <w:tcW w:w="1000" w:type="dxa"/>
          </w:tcPr>
          <w:p w14:paraId="7CF1F5FA" w14:textId="77777777" w:rsidR="00F84D55" w:rsidRDefault="00102059">
            <w:r>
              <w:t>P90</w:t>
            </w:r>
          </w:p>
        </w:tc>
        <w:tc>
          <w:tcPr>
            <w:tcW w:w="2000" w:type="dxa"/>
          </w:tcPr>
          <w:p w14:paraId="6976782C" w14:textId="77777777" w:rsidR="00F84D55" w:rsidRDefault="00102059">
            <w:r>
              <w:t>has value</w:t>
            </w:r>
          </w:p>
        </w:tc>
        <w:tc>
          <w:tcPr>
            <w:tcW w:w="2000" w:type="dxa"/>
          </w:tcPr>
          <w:p w14:paraId="00ED0FAC" w14:textId="77777777" w:rsidR="00F84D55" w:rsidRDefault="00102059">
            <w:r>
              <w:t>CIDOC CRM</w:t>
            </w:r>
          </w:p>
        </w:tc>
        <w:tc>
          <w:tcPr>
            <w:tcW w:w="2000" w:type="dxa"/>
          </w:tcPr>
          <w:p w14:paraId="217EEB3D" w14:textId="77777777" w:rsidR="00F84D55" w:rsidRDefault="00102059">
            <w:r>
              <w:t>7.1.1</w:t>
            </w:r>
          </w:p>
        </w:tc>
      </w:tr>
      <w:tr w:rsidR="00F84D55" w14:paraId="2021EBE6" w14:textId="77777777">
        <w:tc>
          <w:tcPr>
            <w:tcW w:w="1000" w:type="dxa"/>
          </w:tcPr>
          <w:p w14:paraId="08A4C00B" w14:textId="77777777" w:rsidR="00F84D55" w:rsidRDefault="00102059">
            <w:r>
              <w:t>P94</w:t>
            </w:r>
          </w:p>
        </w:tc>
        <w:tc>
          <w:tcPr>
            <w:tcW w:w="2000" w:type="dxa"/>
          </w:tcPr>
          <w:p w14:paraId="336813E4" w14:textId="77777777" w:rsidR="00F84D55" w:rsidRDefault="00102059">
            <w:r>
              <w:t>has created (was created by)</w:t>
            </w:r>
          </w:p>
        </w:tc>
        <w:tc>
          <w:tcPr>
            <w:tcW w:w="2000" w:type="dxa"/>
          </w:tcPr>
          <w:p w14:paraId="3ACFE244" w14:textId="77777777" w:rsidR="00F84D55" w:rsidRDefault="00102059">
            <w:r>
              <w:t>CIDOC CRM</w:t>
            </w:r>
          </w:p>
        </w:tc>
        <w:tc>
          <w:tcPr>
            <w:tcW w:w="2000" w:type="dxa"/>
          </w:tcPr>
          <w:p w14:paraId="54281106" w14:textId="77777777" w:rsidR="00F84D55" w:rsidRDefault="00102059">
            <w:r>
              <w:t>7.1.1</w:t>
            </w:r>
          </w:p>
        </w:tc>
      </w:tr>
      <w:tr w:rsidR="00F84D55" w14:paraId="273C230A" w14:textId="77777777">
        <w:tc>
          <w:tcPr>
            <w:tcW w:w="1000" w:type="dxa"/>
          </w:tcPr>
          <w:p w14:paraId="50638C6D" w14:textId="77777777" w:rsidR="00F84D55" w:rsidRDefault="00102059">
            <w:r>
              <w:t>P106</w:t>
            </w:r>
          </w:p>
        </w:tc>
        <w:tc>
          <w:tcPr>
            <w:tcW w:w="2000" w:type="dxa"/>
          </w:tcPr>
          <w:p w14:paraId="160F2271" w14:textId="77777777" w:rsidR="00F84D55" w:rsidRDefault="00102059">
            <w:r>
              <w:t>is composed of (forms part of)</w:t>
            </w:r>
          </w:p>
        </w:tc>
        <w:tc>
          <w:tcPr>
            <w:tcW w:w="2000" w:type="dxa"/>
          </w:tcPr>
          <w:p w14:paraId="5DA911A8" w14:textId="77777777" w:rsidR="00F84D55" w:rsidRDefault="00102059">
            <w:r>
              <w:t>CIDOC CRM</w:t>
            </w:r>
          </w:p>
        </w:tc>
        <w:tc>
          <w:tcPr>
            <w:tcW w:w="2000" w:type="dxa"/>
          </w:tcPr>
          <w:p w14:paraId="3A17343F" w14:textId="77777777" w:rsidR="00F84D55" w:rsidRDefault="00102059">
            <w:r>
              <w:t>7.1.1</w:t>
            </w:r>
          </w:p>
        </w:tc>
      </w:tr>
      <w:tr w:rsidR="00F84D55" w14:paraId="407F09CC" w14:textId="77777777">
        <w:tc>
          <w:tcPr>
            <w:tcW w:w="1000" w:type="dxa"/>
          </w:tcPr>
          <w:p w14:paraId="4918FB6B" w14:textId="77777777" w:rsidR="00F84D55" w:rsidRDefault="00102059">
            <w:r>
              <w:t>P125</w:t>
            </w:r>
          </w:p>
        </w:tc>
        <w:tc>
          <w:tcPr>
            <w:tcW w:w="2000" w:type="dxa"/>
          </w:tcPr>
          <w:p w14:paraId="5E7207F8" w14:textId="77777777" w:rsidR="00F84D55" w:rsidRDefault="00102059">
            <w:r>
              <w:t>used object of type (was type of object used in)</w:t>
            </w:r>
          </w:p>
        </w:tc>
        <w:tc>
          <w:tcPr>
            <w:tcW w:w="2000" w:type="dxa"/>
          </w:tcPr>
          <w:p w14:paraId="57A8959A" w14:textId="77777777" w:rsidR="00F84D55" w:rsidRDefault="00102059">
            <w:r>
              <w:t>CIDOC CRM</w:t>
            </w:r>
          </w:p>
        </w:tc>
        <w:tc>
          <w:tcPr>
            <w:tcW w:w="2000" w:type="dxa"/>
          </w:tcPr>
          <w:p w14:paraId="79800CFC" w14:textId="77777777" w:rsidR="00F84D55" w:rsidRDefault="00102059">
            <w:r>
              <w:t>7.1.1</w:t>
            </w:r>
          </w:p>
        </w:tc>
      </w:tr>
      <w:tr w:rsidR="00F84D55" w14:paraId="731474E7" w14:textId="77777777">
        <w:tc>
          <w:tcPr>
            <w:tcW w:w="1000" w:type="dxa"/>
          </w:tcPr>
          <w:p w14:paraId="64A7A076" w14:textId="77777777" w:rsidR="00F84D55" w:rsidRDefault="00102059">
            <w:r>
              <w:t>P128</w:t>
            </w:r>
          </w:p>
        </w:tc>
        <w:tc>
          <w:tcPr>
            <w:tcW w:w="2000" w:type="dxa"/>
          </w:tcPr>
          <w:p w14:paraId="0DC3C867" w14:textId="77777777" w:rsidR="00F84D55" w:rsidRDefault="00102059">
            <w:r>
              <w:t>carries (is carried by)</w:t>
            </w:r>
          </w:p>
        </w:tc>
        <w:tc>
          <w:tcPr>
            <w:tcW w:w="2000" w:type="dxa"/>
          </w:tcPr>
          <w:p w14:paraId="2AEBE2B9" w14:textId="77777777" w:rsidR="00F84D55" w:rsidRDefault="00102059">
            <w:r>
              <w:t>CIDOC CRM</w:t>
            </w:r>
          </w:p>
        </w:tc>
        <w:tc>
          <w:tcPr>
            <w:tcW w:w="2000" w:type="dxa"/>
          </w:tcPr>
          <w:p w14:paraId="36659BBD" w14:textId="77777777" w:rsidR="00F84D55" w:rsidRDefault="00102059">
            <w:r>
              <w:t>7.1.1</w:t>
            </w:r>
          </w:p>
        </w:tc>
      </w:tr>
      <w:tr w:rsidR="00F84D55" w14:paraId="74BC5508" w14:textId="77777777">
        <w:tc>
          <w:tcPr>
            <w:tcW w:w="1000" w:type="dxa"/>
          </w:tcPr>
          <w:p w14:paraId="72D5BA8D" w14:textId="77777777" w:rsidR="00F84D55" w:rsidRDefault="00102059">
            <w:r>
              <w:t>P140</w:t>
            </w:r>
          </w:p>
        </w:tc>
        <w:tc>
          <w:tcPr>
            <w:tcW w:w="2000" w:type="dxa"/>
          </w:tcPr>
          <w:p w14:paraId="0C629E26" w14:textId="77777777" w:rsidR="00F84D55" w:rsidRDefault="00102059">
            <w:r>
              <w:t>assigned attribute to (was attributed by)</w:t>
            </w:r>
          </w:p>
        </w:tc>
        <w:tc>
          <w:tcPr>
            <w:tcW w:w="2000" w:type="dxa"/>
          </w:tcPr>
          <w:p w14:paraId="3E59D313" w14:textId="77777777" w:rsidR="00F84D55" w:rsidRDefault="00102059">
            <w:r>
              <w:t>CIDOC CRM</w:t>
            </w:r>
          </w:p>
        </w:tc>
        <w:tc>
          <w:tcPr>
            <w:tcW w:w="2000" w:type="dxa"/>
          </w:tcPr>
          <w:p w14:paraId="17034D62" w14:textId="77777777" w:rsidR="00F84D55" w:rsidRDefault="00102059">
            <w:r>
              <w:t>7.1.1</w:t>
            </w:r>
          </w:p>
        </w:tc>
      </w:tr>
    </w:tbl>
    <w:p w14:paraId="78170917" w14:textId="77777777" w:rsidR="00F84D55" w:rsidRDefault="00F84D55">
      <w:pPr>
        <w:sectPr w:rsidR="00F84D55">
          <w:pgSz w:w="11905" w:h="16837"/>
          <w:pgMar w:top="1440" w:right="1440" w:bottom="1440" w:left="1440" w:header="720" w:footer="720" w:gutter="0"/>
          <w:cols w:space="720"/>
        </w:sectPr>
      </w:pPr>
    </w:p>
    <w:p w14:paraId="26C4BADB" w14:textId="77777777" w:rsidR="00F84D55" w:rsidRDefault="00102059">
      <w:pPr>
        <w:pStyle w:val="Heading2"/>
      </w:pPr>
      <w:bookmarkStart w:id="8" w:name="_Toc9"/>
      <w:proofErr w:type="spellStart"/>
      <w:r>
        <w:lastRenderedPageBreak/>
        <w:t>CRMdig</w:t>
      </w:r>
      <w:proofErr w:type="spellEnd"/>
      <w:r>
        <w:t xml:space="preserve"> v 4.0 Class Declarations</w:t>
      </w:r>
      <w:bookmarkEnd w:id="8"/>
    </w:p>
    <w:p w14:paraId="64413501" w14:textId="77777777" w:rsidR="00F84D55" w:rsidRDefault="00F84D55"/>
    <w:p w14:paraId="349B5236" w14:textId="77777777" w:rsidR="00F84D55" w:rsidRDefault="00102059">
      <w:r>
        <w:t>The classes are comprehensively declared in this section using the following format:</w:t>
      </w:r>
    </w:p>
    <w:p w14:paraId="45ADBC35" w14:textId="77777777" w:rsidR="00F84D55" w:rsidRDefault="00F84D55"/>
    <w:p w14:paraId="351A07E2" w14:textId="77777777" w:rsidR="00F84D55" w:rsidRDefault="00102059">
      <w:pPr>
        <w:numPr>
          <w:ilvl w:val="0"/>
          <w:numId w:val="1"/>
        </w:numPr>
      </w:pPr>
      <w:r>
        <w:t xml:space="preserve">Class names are presented as headings in bold face, preceded by the </w:t>
      </w:r>
      <w:proofErr w:type="spellStart"/>
      <w:r>
        <w:t>class’</w:t>
      </w:r>
      <w:proofErr w:type="spellEnd"/>
      <w:r>
        <w:t xml:space="preserve"> unique identifier;</w:t>
      </w:r>
    </w:p>
    <w:p w14:paraId="42AD3FA5" w14:textId="77777777" w:rsidR="00F84D55" w:rsidRDefault="00102059">
      <w:pPr>
        <w:numPr>
          <w:ilvl w:val="0"/>
          <w:numId w:val="1"/>
        </w:numPr>
      </w:pPr>
      <w:r>
        <w:t>The line “Subclass of:” declares the superclass of the class from which it inherits properties;</w:t>
      </w:r>
    </w:p>
    <w:p w14:paraId="0B6F6EEB" w14:textId="77777777" w:rsidR="00F84D55" w:rsidRDefault="00102059">
      <w:pPr>
        <w:numPr>
          <w:ilvl w:val="0"/>
          <w:numId w:val="1"/>
        </w:numPr>
      </w:pPr>
      <w:r>
        <w:t>The line “Superclass of:” is a cross-reference to the subclasses of this class;</w:t>
      </w:r>
    </w:p>
    <w:p w14:paraId="4CFED5E8" w14:textId="77777777" w:rsidR="00F84D55" w:rsidRDefault="00102059">
      <w:pPr>
        <w:numPr>
          <w:ilvl w:val="0"/>
          <w:numId w:val="1"/>
        </w:numPr>
      </w:pPr>
      <w:r>
        <w:t>The line “Scope note:” contains the textual definition of the concept the class represents;</w:t>
      </w:r>
    </w:p>
    <w:p w14:paraId="67610962" w14:textId="77777777" w:rsidR="00F84D55" w:rsidRDefault="00102059">
      <w:pPr>
        <w:numPr>
          <w:ilvl w:val="0"/>
          <w:numId w:val="1"/>
        </w:numPr>
      </w:pPr>
      <w:r>
        <w:t>The line “Examples:” contains a bulleted list of examples of instances of this class.</w:t>
      </w:r>
    </w:p>
    <w:p w14:paraId="10B1E838" w14:textId="77777777" w:rsidR="00F84D55" w:rsidRDefault="00102059">
      <w:pPr>
        <w:numPr>
          <w:ilvl w:val="0"/>
          <w:numId w:val="1"/>
        </w:numPr>
      </w:pPr>
      <w:r>
        <w:t>The line “Properties:” declares the list of the class’s properties;</w:t>
      </w:r>
    </w:p>
    <w:p w14:paraId="14266A3D" w14:textId="77777777" w:rsidR="00F84D55" w:rsidRDefault="00102059">
      <w:pPr>
        <w:numPr>
          <w:ilvl w:val="0"/>
          <w:numId w:val="1"/>
        </w:numPr>
      </w:pPr>
      <w:r>
        <w:t>Each property is represented by its unique identifier, its forward name and the range class that it links to, separated by colons;</w:t>
      </w:r>
    </w:p>
    <w:p w14:paraId="20C65AFD" w14:textId="77777777" w:rsidR="00F84D55" w:rsidRDefault="00102059">
      <w:pPr>
        <w:numPr>
          <w:ilvl w:val="0"/>
          <w:numId w:val="1"/>
        </w:numPr>
      </w:pPr>
      <w:r>
        <w:t>Inherited properties are not represented;</w:t>
      </w:r>
    </w:p>
    <w:p w14:paraId="749D518E" w14:textId="77777777" w:rsidR="00F84D55" w:rsidRDefault="00F84D55"/>
    <w:p w14:paraId="524EB6E3" w14:textId="77777777" w:rsidR="00F84D55" w:rsidRDefault="00F84D55"/>
    <w:p w14:paraId="30CAF782" w14:textId="77777777" w:rsidR="00F84D55" w:rsidRDefault="00102059">
      <w:pPr>
        <w:pStyle w:val="Heading3"/>
      </w:pPr>
      <w:bookmarkStart w:id="9" w:name="_Toc10"/>
      <w:r>
        <w:t>D1 Digital Object</w:t>
      </w:r>
      <w:bookmarkEnd w:id="9"/>
    </w:p>
    <w:p w14:paraId="75861648" w14:textId="77777777" w:rsidR="00F84D55" w:rsidRDefault="00F84D55"/>
    <w:p w14:paraId="3411C31D" w14:textId="77777777" w:rsidR="00F84D55" w:rsidRDefault="00102059">
      <w:r>
        <w:rPr>
          <w:rStyle w:val="gras"/>
        </w:rPr>
        <w:t xml:space="preserve">Subclass of: </w:t>
      </w:r>
    </w:p>
    <w:p w14:paraId="28770C39" w14:textId="77777777" w:rsidR="00F84D55" w:rsidRDefault="00102059">
      <w:pPr>
        <w:ind w:left="1100"/>
      </w:pPr>
      <w:r>
        <w:t>E73 Information Object</w:t>
      </w:r>
    </w:p>
    <w:p w14:paraId="7A1CB4A1" w14:textId="77777777" w:rsidR="00F84D55" w:rsidRDefault="00F84D55"/>
    <w:p w14:paraId="3A4A8118" w14:textId="77777777" w:rsidR="00F84D55" w:rsidRDefault="00102059">
      <w:r>
        <w:rPr>
          <w:rStyle w:val="gras"/>
        </w:rPr>
        <w:t>Superclass of:</w:t>
      </w:r>
    </w:p>
    <w:p w14:paraId="57475241" w14:textId="77777777" w:rsidR="00F84D55" w:rsidRDefault="00102059">
      <w:pPr>
        <w:ind w:left="1100"/>
      </w:pPr>
      <w:r>
        <w:t>D9 Data Object</w:t>
      </w:r>
    </w:p>
    <w:p w14:paraId="662B6DF7" w14:textId="77777777" w:rsidR="00F84D55" w:rsidRDefault="00102059">
      <w:pPr>
        <w:ind w:left="1100"/>
      </w:pPr>
      <w:r>
        <w:t>D14 Software</w:t>
      </w:r>
    </w:p>
    <w:p w14:paraId="2B267B37" w14:textId="77777777" w:rsidR="00F84D55" w:rsidRDefault="00102059">
      <w:pPr>
        <w:ind w:left="1100"/>
      </w:pPr>
      <w:r>
        <w:t>D35 Area</w:t>
      </w:r>
    </w:p>
    <w:p w14:paraId="7E51C8B0" w14:textId="77777777" w:rsidR="00F84D55" w:rsidRDefault="00F84D55"/>
    <w:p w14:paraId="228D14BB" w14:textId="77777777" w:rsidR="00F84D55" w:rsidRDefault="00102059">
      <w:r>
        <w:rPr>
          <w:rStyle w:val="gras"/>
        </w:rPr>
        <w:t>Scope note:</w:t>
      </w:r>
    </w:p>
    <w:p w14:paraId="1961091A" w14:textId="392DB7D4" w:rsidR="00F84D55" w:rsidRDefault="00102059">
      <w:pPr>
        <w:ind w:left="1100"/>
      </w:pPr>
      <w:r>
        <w:t>This class comprises identifiable immaterial items that can be represented as sets of bit sequences, such as data sets, e-texts, images, audio or video items, software, etc., and are documented as single units.</w:t>
      </w:r>
      <w:ins w:id="10" w:author="Martin Doerr" w:date="2025-07-13T21:42:00Z">
        <w:r w:rsidR="00304EDF">
          <w:t xml:space="preserve"> </w:t>
        </w:r>
        <w:r w:rsidR="00304EDF" w:rsidRPr="00DA0645">
          <w:rPr>
            <w:highlight w:val="yellow"/>
            <w:rPrChange w:id="11" w:author="Martin Doerr" w:date="2025-09-19T11:21:00Z">
              <w:rPr/>
            </w:rPrChange>
          </w:rPr>
          <w:t>Any change in the bit sequence</w:t>
        </w:r>
      </w:ins>
      <w:ins w:id="12" w:author="Martin Doerr" w:date="2025-07-13T21:43:00Z">
        <w:r w:rsidR="00304EDF" w:rsidRPr="00DA0645">
          <w:rPr>
            <w:highlight w:val="yellow"/>
            <w:rPrChange w:id="13" w:author="Martin Doerr" w:date="2025-09-19T11:21:00Z">
              <w:rPr/>
            </w:rPrChange>
          </w:rPr>
          <w:t xml:space="preserve"> is regarded to be a new instance of D1 Digital Object.</w:t>
        </w:r>
        <w:r w:rsidR="00304EDF">
          <w:t xml:space="preserve"> </w:t>
        </w:r>
      </w:ins>
    </w:p>
    <w:p w14:paraId="3AA6E2A4" w14:textId="77777777" w:rsidR="00F84D55" w:rsidRDefault="00102059">
      <w:pPr>
        <w:ind w:left="1100"/>
      </w:pPr>
      <w:r>
        <w:t>Any aggregation of instances of D1 Digital Object into a whole treated as single unit is also regarded as an instance of D1 Digital Object.</w:t>
      </w:r>
    </w:p>
    <w:p w14:paraId="2F519043" w14:textId="62AA4534" w:rsidR="00F84D55" w:rsidRDefault="00102059">
      <w:pPr>
        <w:ind w:left="1100"/>
      </w:pPr>
      <w:r>
        <w:t>This means that for instance, the content of a DVD, an XML file on it, and an element of this file, are regarded as distinct instances of D1 Digital Object, mutually related by the P106 is composed of (forms part of) property.</w:t>
      </w:r>
      <w:ins w:id="14" w:author="Martin Doerr" w:date="2025-07-13T21:47:00Z">
        <w:r w:rsidR="00304EDF" w:rsidRPr="00304EDF">
          <w:t xml:space="preserve"> </w:t>
        </w:r>
        <w:r w:rsidR="00304EDF" w:rsidRPr="00DA0645">
          <w:rPr>
            <w:highlight w:val="yellow"/>
            <w:rPrChange w:id="15" w:author="Martin Doerr" w:date="2025-09-19T11:21:00Z">
              <w:rPr/>
            </w:rPrChange>
          </w:rPr>
          <w:t>In the case of embedded metadata, the documentalist must take care to distinguish the identity of the object including the metadata from the identity of the included content described by the metadata.</w:t>
        </w:r>
      </w:ins>
    </w:p>
    <w:p w14:paraId="67181648" w14:textId="77777777" w:rsidR="00F84D55" w:rsidRDefault="00102059">
      <w:pPr>
        <w:ind w:left="1100"/>
      </w:pPr>
      <w:r>
        <w:lastRenderedPageBreak/>
        <w:t>A D1 Digital Object does not depend on a specific physical carrier, and it can exist on one or more carriers simultaneously.</w:t>
      </w:r>
    </w:p>
    <w:p w14:paraId="221BADFC" w14:textId="77777777" w:rsidR="00F84D55" w:rsidRDefault="00F84D55"/>
    <w:p w14:paraId="1AEE709E" w14:textId="77777777" w:rsidR="00F84D55" w:rsidRDefault="00102059">
      <w:r>
        <w:rPr>
          <w:rStyle w:val="gras"/>
        </w:rPr>
        <w:t xml:space="preserve">In First Order Logic: </w:t>
      </w:r>
    </w:p>
    <w:p w14:paraId="48632F98" w14:textId="77777777" w:rsidR="00F84D55" w:rsidRDefault="00102059">
      <w:pPr>
        <w:ind w:left="1100"/>
      </w:pPr>
      <w:r>
        <w:t>D1(x) ⇒ E73(x)</w:t>
      </w:r>
    </w:p>
    <w:p w14:paraId="2025BE07" w14:textId="77777777" w:rsidR="00F84D55" w:rsidRDefault="00F84D55"/>
    <w:p w14:paraId="62F7C3EB" w14:textId="77777777" w:rsidR="00F84D55" w:rsidRDefault="00F84D55"/>
    <w:p w14:paraId="5624031C" w14:textId="77777777" w:rsidR="00F84D55" w:rsidRDefault="00102059">
      <w:pPr>
        <w:pStyle w:val="Heading3"/>
      </w:pPr>
      <w:bookmarkStart w:id="16" w:name="_Toc11"/>
      <w:r>
        <w:t>D2 Digitization Process</w:t>
      </w:r>
      <w:bookmarkEnd w:id="16"/>
    </w:p>
    <w:p w14:paraId="3E9822DD" w14:textId="77777777" w:rsidR="00F84D55" w:rsidRDefault="00F84D55"/>
    <w:p w14:paraId="6D7E3C05" w14:textId="77777777" w:rsidR="00F84D55" w:rsidRDefault="00102059">
      <w:r>
        <w:rPr>
          <w:rStyle w:val="gras"/>
        </w:rPr>
        <w:t xml:space="preserve">Subclass of: </w:t>
      </w:r>
    </w:p>
    <w:p w14:paraId="1ED16D73" w14:textId="77777777" w:rsidR="00F84D55" w:rsidRDefault="00102059">
      <w:pPr>
        <w:ind w:left="1100"/>
      </w:pPr>
      <w:r>
        <w:t>D11 Digital Measurement Event</w:t>
      </w:r>
    </w:p>
    <w:p w14:paraId="6360A254" w14:textId="77777777" w:rsidR="00F84D55" w:rsidRDefault="00F84D55"/>
    <w:p w14:paraId="0D404A48" w14:textId="77777777" w:rsidR="00F84D55" w:rsidRDefault="00102059">
      <w:r>
        <w:rPr>
          <w:rStyle w:val="gras"/>
        </w:rPr>
        <w:t>Scope note:</w:t>
      </w:r>
    </w:p>
    <w:p w14:paraId="766E76DB" w14:textId="58CF7982" w:rsidR="00F84D55" w:rsidRPr="005559A2" w:rsidRDefault="00102059">
      <w:pPr>
        <w:ind w:left="1100"/>
        <w:rPr>
          <w:highlight w:val="yellow"/>
          <w:rPrChange w:id="17" w:author="Martin Doerr" w:date="2025-07-21T15:04:00Z">
            <w:rPr/>
          </w:rPrChange>
        </w:rPr>
      </w:pPr>
      <w:r w:rsidRPr="005559A2">
        <w:rPr>
          <w:highlight w:val="yellow"/>
          <w:rPrChange w:id="18" w:author="Martin Doerr" w:date="2025-07-21T15:04:00Z">
            <w:rPr/>
          </w:rPrChange>
        </w:rPr>
        <w:t>This class comprises events that result in the creation of instances of D9 Data Object that represent the appearance</w:t>
      </w:r>
      <w:ins w:id="19" w:author="Martin Doerr" w:date="2025-07-21T14:51:00Z">
        <w:r w:rsidR="00692AAB" w:rsidRPr="005559A2">
          <w:rPr>
            <w:highlight w:val="yellow"/>
            <w:rPrChange w:id="20" w:author="Martin Doerr" w:date="2025-07-21T15:04:00Z">
              <w:rPr/>
            </w:rPrChange>
          </w:rPr>
          <w:t xml:space="preserve"> (</w:t>
        </w:r>
      </w:ins>
      <w:ins w:id="21" w:author="Martin Doerr" w:date="2025-07-21T14:55:00Z">
        <w:r w:rsidR="00692AAB" w:rsidRPr="005559A2">
          <w:rPr>
            <w:highlight w:val="yellow"/>
            <w:rPrChange w:id="22" w:author="Martin Doerr" w:date="2025-07-21T15:04:00Z">
              <w:rPr/>
            </w:rPrChange>
          </w:rPr>
          <w:t>for instance,</w:t>
        </w:r>
      </w:ins>
      <w:ins w:id="23" w:author="Martin Doerr" w:date="2025-07-21T14:51:00Z">
        <w:r w:rsidR="00692AAB" w:rsidRPr="005559A2">
          <w:rPr>
            <w:highlight w:val="yellow"/>
            <w:rPrChange w:id="24" w:author="Martin Doerr" w:date="2025-07-21T15:04:00Z">
              <w:rPr/>
            </w:rPrChange>
          </w:rPr>
          <w:t xml:space="preserve"> ligh</w:t>
        </w:r>
      </w:ins>
      <w:ins w:id="25" w:author="Martin Doerr" w:date="2025-07-21T14:55:00Z">
        <w:r w:rsidR="00692AAB" w:rsidRPr="005559A2">
          <w:rPr>
            <w:highlight w:val="yellow"/>
            <w:rPrChange w:id="26" w:author="Martin Doerr" w:date="2025-07-21T15:04:00Z">
              <w:rPr/>
            </w:rPrChange>
          </w:rPr>
          <w:t>t</w:t>
        </w:r>
      </w:ins>
      <w:ins w:id="27" w:author="Martin Doerr" w:date="2025-07-21T14:54:00Z">
        <w:r w:rsidR="00692AAB" w:rsidRPr="005559A2">
          <w:rPr>
            <w:highlight w:val="yellow"/>
            <w:rPrChange w:id="28" w:author="Martin Doerr" w:date="2025-07-21T15:04:00Z">
              <w:rPr/>
            </w:rPrChange>
          </w:rPr>
          <w:t xml:space="preserve"> </w:t>
        </w:r>
      </w:ins>
      <w:ins w:id="29" w:author="Martin Doerr" w:date="2025-07-21T14:55:00Z">
        <w:r w:rsidR="00692AAB" w:rsidRPr="005559A2">
          <w:rPr>
            <w:highlight w:val="yellow"/>
            <w:rPrChange w:id="30" w:author="Martin Doerr" w:date="2025-07-21T15:04:00Z">
              <w:rPr/>
            </w:rPrChange>
          </w:rPr>
          <w:t xml:space="preserve">reflection </w:t>
        </w:r>
      </w:ins>
      <w:ins w:id="31" w:author="Martin Doerr" w:date="2025-07-21T14:51:00Z">
        <w:r w:rsidR="00692AAB" w:rsidRPr="005559A2">
          <w:rPr>
            <w:highlight w:val="yellow"/>
            <w:rPrChange w:id="32" w:author="Martin Doerr" w:date="2025-07-21T15:04:00Z">
              <w:rPr/>
            </w:rPrChange>
          </w:rPr>
          <w:t>properties</w:t>
        </w:r>
      </w:ins>
      <w:ins w:id="33" w:author="Martin Doerr" w:date="2025-07-21T14:52:00Z">
        <w:r w:rsidR="00692AAB" w:rsidRPr="005559A2">
          <w:rPr>
            <w:highlight w:val="yellow"/>
            <w:rPrChange w:id="34" w:author="Martin Doerr" w:date="2025-07-21T15:04:00Z">
              <w:rPr/>
            </w:rPrChange>
          </w:rPr>
          <w:t>)</w:t>
        </w:r>
      </w:ins>
      <w:ins w:id="35" w:author="Martin Doerr" w:date="2025-07-21T14:57:00Z">
        <w:r w:rsidR="00692AAB" w:rsidRPr="005559A2">
          <w:rPr>
            <w:highlight w:val="yellow"/>
            <w:rPrChange w:id="36" w:author="Martin Doerr" w:date="2025-07-21T15:04:00Z">
              <w:rPr/>
            </w:rPrChange>
          </w:rPr>
          <w:t xml:space="preserve">, </w:t>
        </w:r>
      </w:ins>
      <w:del w:id="37" w:author="Martin Doerr" w:date="2025-07-21T14:57:00Z">
        <w:r w:rsidRPr="005559A2" w:rsidDel="00692AAB">
          <w:rPr>
            <w:highlight w:val="yellow"/>
            <w:rPrChange w:id="38" w:author="Martin Doerr" w:date="2025-07-21T15:04:00Z">
              <w:rPr/>
            </w:rPrChange>
          </w:rPr>
          <w:delText xml:space="preserve"> and/or</w:delText>
        </w:r>
      </w:del>
      <w:r w:rsidRPr="005559A2">
        <w:rPr>
          <w:highlight w:val="yellow"/>
          <w:rPrChange w:id="39" w:author="Martin Doerr" w:date="2025-07-21T15:04:00Z">
            <w:rPr/>
          </w:rPrChange>
        </w:rPr>
        <w:t xml:space="preserve"> form </w:t>
      </w:r>
      <w:ins w:id="40" w:author="Martin Doerr" w:date="2025-07-21T14:57:00Z">
        <w:r w:rsidR="00692AAB" w:rsidRPr="005559A2">
          <w:rPr>
            <w:highlight w:val="yellow"/>
            <w:rPrChange w:id="41" w:author="Martin Doerr" w:date="2025-07-21T15:04:00Z">
              <w:rPr/>
            </w:rPrChange>
          </w:rPr>
          <w:t xml:space="preserve">or material distribution </w:t>
        </w:r>
      </w:ins>
      <w:r w:rsidRPr="005559A2">
        <w:rPr>
          <w:highlight w:val="yellow"/>
          <w:rPrChange w:id="42" w:author="Martin Doerr" w:date="2025-07-21T15:04:00Z">
            <w:rPr/>
          </w:rPrChange>
        </w:rPr>
        <w:t xml:space="preserve">of an instance of E18 Physical Thing such as paper documents, statues, buildings, paintings, </w:t>
      </w:r>
      <w:ins w:id="43" w:author="Martin Doerr" w:date="2025-07-21T14:58:00Z">
        <w:r w:rsidR="00692AAB" w:rsidRPr="005559A2">
          <w:rPr>
            <w:highlight w:val="yellow"/>
            <w:rPrChange w:id="44" w:author="Martin Doerr" w:date="2025-07-21T15:04:00Z">
              <w:rPr/>
            </w:rPrChange>
          </w:rPr>
          <w:t xml:space="preserve">biological objects </w:t>
        </w:r>
      </w:ins>
      <w:r w:rsidRPr="005559A2">
        <w:rPr>
          <w:highlight w:val="yellow"/>
          <w:rPrChange w:id="45" w:author="Martin Doerr" w:date="2025-07-21T15:04:00Z">
            <w:rPr/>
          </w:rPrChange>
        </w:rPr>
        <w:t>etc.</w:t>
      </w:r>
      <w:ins w:id="46" w:author="Martin Doerr" w:date="2025-07-21T14:56:00Z">
        <w:r w:rsidR="00692AAB" w:rsidRPr="005559A2">
          <w:rPr>
            <w:highlight w:val="yellow"/>
            <w:rPrChange w:id="47" w:author="Martin Doerr" w:date="2025-07-21T15:04:00Z">
              <w:rPr/>
            </w:rPrChange>
          </w:rPr>
          <w:t xml:space="preserve"> </w:t>
        </w:r>
      </w:ins>
      <w:ins w:id="48" w:author="Martin Doerr" w:date="2025-07-21T15:04:00Z">
        <w:r w:rsidR="005559A2" w:rsidRPr="005559A2">
          <w:rPr>
            <w:highlight w:val="yellow"/>
            <w:rPrChange w:id="49" w:author="Martin Doerr" w:date="2025-07-21T15:04:00Z">
              <w:rPr/>
            </w:rPrChange>
          </w:rPr>
          <w:t>Such</w:t>
        </w:r>
      </w:ins>
      <w:ins w:id="50" w:author="Martin Doerr" w:date="2025-07-21T14:57:00Z">
        <w:r w:rsidR="00692AAB" w:rsidRPr="005559A2">
          <w:rPr>
            <w:highlight w:val="yellow"/>
            <w:rPrChange w:id="51" w:author="Martin Doerr" w:date="2025-07-21T15:04:00Z">
              <w:rPr/>
            </w:rPrChange>
          </w:rPr>
          <w:t xml:space="preserve"> m</w:t>
        </w:r>
      </w:ins>
      <w:ins w:id="52" w:author="Martin Doerr" w:date="2025-07-21T14:58:00Z">
        <w:r w:rsidR="00692AAB" w:rsidRPr="005559A2">
          <w:rPr>
            <w:highlight w:val="yellow"/>
            <w:rPrChange w:id="53" w:author="Martin Doerr" w:date="2025-07-21T15:04:00Z">
              <w:rPr/>
            </w:rPrChange>
          </w:rPr>
          <w:t>ethods are typically called “imaging techniques”.</w:t>
        </w:r>
      </w:ins>
    </w:p>
    <w:p w14:paraId="06D2B370" w14:textId="77777777" w:rsidR="00F84D55" w:rsidRPr="005559A2" w:rsidRDefault="00102059">
      <w:pPr>
        <w:ind w:left="1100"/>
        <w:rPr>
          <w:highlight w:val="yellow"/>
          <w:rPrChange w:id="54" w:author="Martin Doerr" w:date="2025-07-21T15:04:00Z">
            <w:rPr/>
          </w:rPrChange>
        </w:rPr>
      </w:pPr>
      <w:r w:rsidRPr="005559A2">
        <w:rPr>
          <w:highlight w:val="yellow"/>
          <w:rPrChange w:id="55" w:author="Martin Doerr" w:date="2025-07-21T15:04:00Z">
            <w:rPr/>
          </w:rPrChange>
        </w:rPr>
        <w:t xml:space="preserve">A particular case is the analogue-to-digital conversion of </w:t>
      </w:r>
      <w:proofErr w:type="spellStart"/>
      <w:r w:rsidRPr="005559A2">
        <w:rPr>
          <w:highlight w:val="yellow"/>
          <w:rPrChange w:id="56" w:author="Martin Doerr" w:date="2025-07-21T15:04:00Z">
            <w:rPr/>
          </w:rPrChange>
        </w:rPr>
        <w:t>audiovisual</w:t>
      </w:r>
      <w:proofErr w:type="spellEnd"/>
      <w:r w:rsidRPr="005559A2">
        <w:rPr>
          <w:highlight w:val="yellow"/>
          <w:rPrChange w:id="57" w:author="Martin Doerr" w:date="2025-07-21T15:04:00Z">
            <w:rPr/>
          </w:rPrChange>
        </w:rPr>
        <w:t xml:space="preserve"> material.</w:t>
      </w:r>
    </w:p>
    <w:p w14:paraId="5C3A772C" w14:textId="6628FCB9" w:rsidR="00F84D55" w:rsidRDefault="00102059">
      <w:pPr>
        <w:ind w:left="1100"/>
      </w:pPr>
      <w:r w:rsidRPr="005559A2">
        <w:rPr>
          <w:highlight w:val="yellow"/>
          <w:rPrChange w:id="58" w:author="Martin Doerr" w:date="2025-07-21T15:04:00Z">
            <w:rPr/>
          </w:rPrChange>
        </w:rPr>
        <w:t xml:space="preserve">This class represents the transition from a material thing to an immaterial representation of </w:t>
      </w:r>
      <w:ins w:id="59" w:author="Martin Doerr" w:date="2025-07-21T15:02:00Z">
        <w:r w:rsidR="005559A2" w:rsidRPr="005559A2">
          <w:rPr>
            <w:highlight w:val="yellow"/>
            <w:rPrChange w:id="60" w:author="Martin Doerr" w:date="2025-07-21T15:04:00Z">
              <w:rPr/>
            </w:rPrChange>
          </w:rPr>
          <w:t xml:space="preserve">a relevant spatial distribution of local physical properties on </w:t>
        </w:r>
      </w:ins>
      <w:r w:rsidRPr="005559A2">
        <w:rPr>
          <w:highlight w:val="yellow"/>
          <w:rPrChange w:id="61" w:author="Martin Doerr" w:date="2025-07-21T15:04:00Z">
            <w:rPr/>
          </w:rPrChange>
        </w:rPr>
        <w:t>it</w:t>
      </w:r>
      <w:ins w:id="62" w:author="Martin Doerr" w:date="2025-07-21T15:03:00Z">
        <w:r w:rsidR="005559A2" w:rsidRPr="005559A2">
          <w:rPr>
            <w:highlight w:val="yellow"/>
            <w:rPrChange w:id="63" w:author="Martin Doerr" w:date="2025-07-21T15:04:00Z">
              <w:rPr/>
            </w:rPrChange>
          </w:rPr>
          <w:t xml:space="preserve"> (in the case auf audio material, </w:t>
        </w:r>
      </w:ins>
      <w:ins w:id="64" w:author="Martin Doerr" w:date="2025-07-21T15:04:00Z">
        <w:r w:rsidR="005559A2" w:rsidRPr="005559A2">
          <w:rPr>
            <w:highlight w:val="yellow"/>
            <w:rPrChange w:id="65" w:author="Martin Doerr" w:date="2025-07-21T15:04:00Z">
              <w:rPr/>
            </w:rPrChange>
          </w:rPr>
          <w:t xml:space="preserve">also </w:t>
        </w:r>
      </w:ins>
      <w:ins w:id="66" w:author="Martin Doerr" w:date="2025-07-21T15:03:00Z">
        <w:r w:rsidR="005559A2" w:rsidRPr="005559A2">
          <w:rPr>
            <w:highlight w:val="yellow"/>
            <w:rPrChange w:id="67" w:author="Martin Doerr" w:date="2025-07-21T15:04:00Z">
              <w:rPr/>
            </w:rPrChange>
          </w:rPr>
          <w:t xml:space="preserve">along the </w:t>
        </w:r>
      </w:ins>
      <w:ins w:id="68" w:author="Martin Doerr" w:date="2025-07-21T15:04:00Z">
        <w:r w:rsidR="005559A2" w:rsidRPr="005559A2">
          <w:rPr>
            <w:highlight w:val="yellow"/>
            <w:rPrChange w:id="69" w:author="Martin Doerr" w:date="2025-07-21T15:04:00Z">
              <w:rPr/>
            </w:rPrChange>
          </w:rPr>
          <w:t>respective s</w:t>
        </w:r>
      </w:ins>
      <w:ins w:id="70" w:author="Martin Doerr" w:date="2025-07-21T15:03:00Z">
        <w:r w:rsidR="005559A2" w:rsidRPr="005559A2">
          <w:rPr>
            <w:highlight w:val="yellow"/>
            <w:rPrChange w:id="71" w:author="Martin Doerr" w:date="2025-07-21T15:04:00Z">
              <w:rPr/>
            </w:rPrChange>
          </w:rPr>
          <w:t>ound track)</w:t>
        </w:r>
      </w:ins>
      <w:del w:id="72" w:author="Martin Doerr" w:date="2025-07-21T15:03:00Z">
        <w:r w:rsidRPr="005559A2" w:rsidDel="005559A2">
          <w:rPr>
            <w:highlight w:val="yellow"/>
            <w:rPrChange w:id="73" w:author="Martin Doerr" w:date="2025-07-21T15:04:00Z">
              <w:rPr/>
            </w:rPrChange>
          </w:rPr>
          <w:delText>.</w:delText>
        </w:r>
      </w:del>
    </w:p>
    <w:p w14:paraId="49FAC89F" w14:textId="649C61C4" w:rsidR="00F84D55" w:rsidRDefault="00102059">
      <w:pPr>
        <w:ind w:left="1100"/>
      </w:pPr>
      <w:del w:id="74" w:author="Martin Doerr" w:date="2025-07-21T15:09:00Z">
        <w:r w:rsidRPr="00DA0645" w:rsidDel="005559A2">
          <w:rPr>
            <w:highlight w:val="yellow"/>
            <w:rPrChange w:id="75" w:author="Martin Doerr" w:date="2025-09-19T11:21:00Z">
              <w:rPr/>
            </w:rPrChange>
          </w:rPr>
          <w:delText>The characteristic</w:delText>
        </w:r>
      </w:del>
      <w:r w:rsidRPr="00DA0645">
        <w:rPr>
          <w:highlight w:val="yellow"/>
          <w:rPrChange w:id="76" w:author="Martin Doerr" w:date="2025-09-19T11:21:00Z">
            <w:rPr/>
          </w:rPrChange>
        </w:rPr>
        <w:t xml:space="preserve"> </w:t>
      </w:r>
      <w:ins w:id="77" w:author="Martin Doerr" w:date="2025-07-21T15:09:00Z">
        <w:r w:rsidR="005559A2" w:rsidRPr="00DA0645">
          <w:rPr>
            <w:highlight w:val="yellow"/>
            <w:rPrChange w:id="78" w:author="Martin Doerr" w:date="2025-09-19T11:21:00Z">
              <w:rPr/>
            </w:rPrChange>
          </w:rPr>
          <w:t>S</w:t>
        </w:r>
      </w:ins>
      <w:del w:id="79" w:author="Martin Doerr" w:date="2025-07-21T15:09:00Z">
        <w:r w:rsidRPr="00DA0645" w:rsidDel="005559A2">
          <w:rPr>
            <w:highlight w:val="yellow"/>
            <w:rPrChange w:id="80" w:author="Martin Doerr" w:date="2025-09-19T11:21:00Z">
              <w:rPr/>
            </w:rPrChange>
          </w:rPr>
          <w:delText>s</w:delText>
        </w:r>
      </w:del>
      <w:r w:rsidRPr="00DA0645">
        <w:rPr>
          <w:highlight w:val="yellow"/>
          <w:rPrChange w:id="81" w:author="Martin Doerr" w:date="2025-09-19T11:21:00Z">
            <w:rPr/>
          </w:rPrChange>
        </w:rPr>
        <w:t>ubsequent processing steps o</w:t>
      </w:r>
      <w:ins w:id="82" w:author="Martin Doerr" w:date="2025-07-21T15:09:00Z">
        <w:r w:rsidR="005559A2" w:rsidRPr="00DA0645">
          <w:rPr>
            <w:highlight w:val="yellow"/>
            <w:rPrChange w:id="83" w:author="Martin Doerr" w:date="2025-09-19T11:21:00Z">
              <w:rPr/>
            </w:rPrChange>
          </w:rPr>
          <w:t xml:space="preserve">f </w:t>
        </w:r>
      </w:ins>
      <w:del w:id="84" w:author="Martin Doerr" w:date="2025-07-21T15:09:00Z">
        <w:r w:rsidRPr="00DA0645" w:rsidDel="005559A2">
          <w:rPr>
            <w:highlight w:val="yellow"/>
            <w:rPrChange w:id="85" w:author="Martin Doerr" w:date="2025-09-19T11:21:00Z">
              <w:rPr/>
            </w:rPrChange>
          </w:rPr>
          <w:delText>n</w:delText>
        </w:r>
      </w:del>
      <w:r w:rsidRPr="00DA0645">
        <w:rPr>
          <w:highlight w:val="yellow"/>
          <w:rPrChange w:id="86" w:author="Martin Doerr" w:date="2025-09-19T11:21:00Z">
            <w:rPr/>
          </w:rPrChange>
        </w:rPr>
        <w:t xml:space="preserve"> </w:t>
      </w:r>
      <w:del w:id="87" w:author="Martin Doerr" w:date="2025-07-21T15:10:00Z">
        <w:r w:rsidRPr="00DA0645" w:rsidDel="005559A2">
          <w:rPr>
            <w:highlight w:val="yellow"/>
            <w:rPrChange w:id="88" w:author="Martin Doerr" w:date="2025-09-19T11:21:00Z">
              <w:rPr/>
            </w:rPrChange>
          </w:rPr>
          <w:delText>digital objects</w:delText>
        </w:r>
      </w:del>
      <w:ins w:id="89" w:author="Martin Doerr" w:date="2025-07-21T15:10:00Z">
        <w:r w:rsidR="005559A2" w:rsidRPr="00DA0645">
          <w:rPr>
            <w:highlight w:val="yellow"/>
            <w:rPrChange w:id="90" w:author="Martin Doerr" w:date="2025-09-19T11:21:00Z">
              <w:rPr/>
            </w:rPrChange>
          </w:rPr>
          <w:t xml:space="preserve">the output of </w:t>
        </w:r>
        <w:proofErr w:type="spellStart"/>
        <w:r w:rsidR="005559A2" w:rsidRPr="00DA0645">
          <w:rPr>
            <w:highlight w:val="yellow"/>
            <w:rPrChange w:id="91" w:author="Martin Doerr" w:date="2025-09-19T11:21:00Z">
              <w:rPr/>
            </w:rPrChange>
          </w:rPr>
          <w:t>digitaization</w:t>
        </w:r>
        <w:proofErr w:type="spellEnd"/>
        <w:r w:rsidR="005559A2" w:rsidRPr="00DA0645">
          <w:rPr>
            <w:highlight w:val="yellow"/>
            <w:rPrChange w:id="92" w:author="Martin Doerr" w:date="2025-09-19T11:21:00Z">
              <w:rPr/>
            </w:rPrChange>
          </w:rPr>
          <w:t xml:space="preserve"> processes that </w:t>
        </w:r>
      </w:ins>
      <w:ins w:id="93" w:author="Martin Doerr" w:date="2025-07-21T15:11:00Z">
        <w:r w:rsidR="005559A2" w:rsidRPr="00DA0645">
          <w:rPr>
            <w:highlight w:val="yellow"/>
            <w:rPrChange w:id="94" w:author="Martin Doerr" w:date="2025-09-19T11:21:00Z">
              <w:rPr/>
            </w:rPrChange>
          </w:rPr>
          <w:t xml:space="preserve">preserve or improve </w:t>
        </w:r>
        <w:r w:rsidR="000F0A60" w:rsidRPr="00DA0645">
          <w:rPr>
            <w:highlight w:val="yellow"/>
            <w:rPrChange w:id="95" w:author="Martin Doerr" w:date="2025-09-19T11:21:00Z">
              <w:rPr/>
            </w:rPrChange>
          </w:rPr>
          <w:t xml:space="preserve">the </w:t>
        </w:r>
      </w:ins>
      <w:ins w:id="96" w:author="Martin Doerr" w:date="2025-07-21T15:12:00Z">
        <w:r w:rsidR="000F0A60" w:rsidRPr="00DA0645">
          <w:rPr>
            <w:highlight w:val="yellow"/>
            <w:rPrChange w:id="97" w:author="Martin Doerr" w:date="2025-09-19T11:21:00Z">
              <w:rPr/>
            </w:rPrChange>
          </w:rPr>
          <w:t xml:space="preserve">relevant </w:t>
        </w:r>
      </w:ins>
      <w:ins w:id="98" w:author="Martin Doerr" w:date="2025-07-21T15:11:00Z">
        <w:r w:rsidR="000F0A60" w:rsidRPr="00DA0645">
          <w:rPr>
            <w:highlight w:val="yellow"/>
            <w:rPrChange w:id="99" w:author="Martin Doerr" w:date="2025-09-19T11:21:00Z">
              <w:rPr/>
            </w:rPrChange>
          </w:rPr>
          <w:t>sp</w:t>
        </w:r>
      </w:ins>
      <w:ins w:id="100" w:author="Martin Doerr" w:date="2025-07-21T15:12:00Z">
        <w:r w:rsidR="000F0A60" w:rsidRPr="00DA0645">
          <w:rPr>
            <w:highlight w:val="yellow"/>
            <w:rPrChange w:id="101" w:author="Martin Doerr" w:date="2025-09-19T11:21:00Z">
              <w:rPr/>
            </w:rPrChange>
          </w:rPr>
          <w:t>atial correlations with the digitized object or a part of it</w:t>
        </w:r>
      </w:ins>
      <w:r w:rsidRPr="00DA0645">
        <w:rPr>
          <w:highlight w:val="yellow"/>
          <w:rPrChange w:id="102" w:author="Martin Doerr" w:date="2025-09-19T11:21:00Z">
            <w:rPr/>
          </w:rPrChange>
        </w:rPr>
        <w:t xml:space="preserve"> are regarded as instances of D3 Formal Derivation.</w:t>
      </w:r>
    </w:p>
    <w:p w14:paraId="34EF5C58" w14:textId="77777777" w:rsidR="00F84D55" w:rsidRDefault="00F84D55"/>
    <w:p w14:paraId="5DB67AFA" w14:textId="77777777" w:rsidR="00F84D55" w:rsidRDefault="00102059">
      <w:r>
        <w:rPr>
          <w:rStyle w:val="gras"/>
        </w:rPr>
        <w:t xml:space="preserve">In First Order Logic: </w:t>
      </w:r>
    </w:p>
    <w:p w14:paraId="3C98AEF3" w14:textId="77777777" w:rsidR="00F84D55" w:rsidRDefault="00102059">
      <w:pPr>
        <w:ind w:left="1100"/>
      </w:pPr>
      <w:r>
        <w:t>D2(x) ⇒ D11(x)</w:t>
      </w:r>
    </w:p>
    <w:p w14:paraId="487C69DB" w14:textId="77777777" w:rsidR="00F84D55" w:rsidRDefault="00F84D55"/>
    <w:p w14:paraId="67F5DEA2" w14:textId="77777777" w:rsidR="00F84D55" w:rsidRDefault="00102059">
      <w:r>
        <w:rPr>
          <w:rStyle w:val="gras"/>
        </w:rPr>
        <w:t>Properties:</w:t>
      </w:r>
    </w:p>
    <w:p w14:paraId="5E6AD227" w14:textId="77777777" w:rsidR="00F84D55" w:rsidRDefault="00102059">
      <w:pPr>
        <w:ind w:left="1100"/>
      </w:pPr>
      <w:r>
        <w:t>L1 digitized (was digitized by): E18 Physical Thing</w:t>
      </w:r>
    </w:p>
    <w:p w14:paraId="430D1230" w14:textId="77777777" w:rsidR="00F84D55" w:rsidRDefault="00102059">
      <w:pPr>
        <w:ind w:left="1100"/>
      </w:pPr>
      <w:r>
        <w:t>L60 documents: E1 CRM Entity</w:t>
      </w:r>
    </w:p>
    <w:p w14:paraId="7747C585" w14:textId="77777777" w:rsidR="005559A2" w:rsidRPr="005559A2" w:rsidRDefault="005559A2" w:rsidP="005559A2">
      <w:pPr>
        <w:pStyle w:val="CRMDescriptionLabel"/>
        <w:rPr>
          <w:ins w:id="103" w:author="Martin Doerr" w:date="2025-07-21T15:05:00Z"/>
          <w:b/>
          <w:bCs/>
          <w:highlight w:val="yellow"/>
          <w:rPrChange w:id="104" w:author="Martin Doerr" w:date="2025-07-21T15:07:00Z">
            <w:rPr>
              <w:ins w:id="105" w:author="Martin Doerr" w:date="2025-07-21T15:05:00Z"/>
            </w:rPr>
          </w:rPrChange>
        </w:rPr>
      </w:pPr>
      <w:ins w:id="106" w:author="Martin Doerr" w:date="2025-07-21T15:05:00Z">
        <w:r w:rsidRPr="005559A2">
          <w:rPr>
            <w:b/>
            <w:bCs/>
            <w:highlight w:val="yellow"/>
            <w:rPrChange w:id="107" w:author="Martin Doerr" w:date="2025-07-21T15:07:00Z">
              <w:rPr/>
            </w:rPrChange>
          </w:rPr>
          <w:t xml:space="preserve">Examples: </w:t>
        </w:r>
      </w:ins>
    </w:p>
    <w:p w14:paraId="5408007F" w14:textId="30B0ABC7" w:rsidR="005559A2" w:rsidRPr="005559A2" w:rsidRDefault="005559A2" w:rsidP="005559A2">
      <w:pPr>
        <w:pStyle w:val="CRMExample"/>
        <w:numPr>
          <w:ilvl w:val="0"/>
          <w:numId w:val="2"/>
        </w:numPr>
        <w:rPr>
          <w:ins w:id="108" w:author="Martin Doerr" w:date="2025-07-21T15:05:00Z"/>
          <w:highlight w:val="yellow"/>
          <w:rPrChange w:id="109" w:author="Martin Doerr" w:date="2025-07-21T15:07:00Z">
            <w:rPr>
              <w:ins w:id="110" w:author="Martin Doerr" w:date="2025-07-21T15:05:00Z"/>
            </w:rPr>
          </w:rPrChange>
        </w:rPr>
      </w:pPr>
      <w:ins w:id="111" w:author="Martin Doerr" w:date="2025-07-21T15:06:00Z">
        <w:r w:rsidRPr="005559A2">
          <w:rPr>
            <w:highlight w:val="yellow"/>
            <w:lang w:val="it-IT"/>
            <w:rPrChange w:id="112" w:author="Martin Doerr" w:date="2025-07-21T15:07:00Z">
              <w:rPr>
                <w:lang w:val="it-IT"/>
              </w:rPr>
            </w:rPrChange>
          </w:rPr>
          <w:t>A mummy CT, a statue scanned, a manuscript page</w:t>
        </w:r>
      </w:ins>
      <w:ins w:id="113" w:author="Martin Doerr" w:date="2025-07-21T15:07:00Z">
        <w:r w:rsidRPr="005559A2">
          <w:rPr>
            <w:highlight w:val="yellow"/>
            <w:lang w:val="it-IT"/>
            <w:rPrChange w:id="114" w:author="Martin Doerr" w:date="2025-07-21T15:07:00Z">
              <w:rPr>
                <w:lang w:val="it-IT"/>
              </w:rPr>
            </w:rPrChange>
          </w:rPr>
          <w:t>...</w:t>
        </w:r>
      </w:ins>
    </w:p>
    <w:p w14:paraId="677F841E" w14:textId="77777777" w:rsidR="00F84D55" w:rsidRDefault="00F84D55"/>
    <w:p w14:paraId="21FC5415" w14:textId="77777777" w:rsidR="00F84D55" w:rsidRDefault="00F84D55"/>
    <w:p w14:paraId="683273A8" w14:textId="77777777" w:rsidR="00F84D55" w:rsidRDefault="00102059">
      <w:pPr>
        <w:pStyle w:val="Heading3"/>
      </w:pPr>
      <w:bookmarkStart w:id="115" w:name="_Toc12"/>
      <w:r>
        <w:t xml:space="preserve">D3 </w:t>
      </w:r>
      <w:commentRangeStart w:id="116"/>
      <w:r>
        <w:t>Formal Derivation</w:t>
      </w:r>
      <w:bookmarkEnd w:id="115"/>
      <w:commentRangeEnd w:id="116"/>
      <w:r w:rsidR="00D10EAC">
        <w:rPr>
          <w:rStyle w:val="CommentReference"/>
          <w:b w:val="0"/>
          <w:bCs w:val="0"/>
        </w:rPr>
        <w:commentReference w:id="116"/>
      </w:r>
    </w:p>
    <w:p w14:paraId="728BDF8D" w14:textId="77777777" w:rsidR="00F84D55" w:rsidRDefault="00F84D55"/>
    <w:p w14:paraId="7B0C1729" w14:textId="77777777" w:rsidR="00F84D55" w:rsidRDefault="00102059">
      <w:r>
        <w:rPr>
          <w:rStyle w:val="gras"/>
        </w:rPr>
        <w:lastRenderedPageBreak/>
        <w:t xml:space="preserve">Subclass of: </w:t>
      </w:r>
    </w:p>
    <w:p w14:paraId="19E17250" w14:textId="77777777" w:rsidR="00F84D55" w:rsidRDefault="00102059">
      <w:pPr>
        <w:ind w:left="1100"/>
      </w:pPr>
      <w:r>
        <w:t>D10 Software Execution</w:t>
      </w:r>
    </w:p>
    <w:p w14:paraId="78EB289F" w14:textId="77777777" w:rsidR="00F84D55" w:rsidRDefault="00F84D55"/>
    <w:p w14:paraId="7082597D" w14:textId="77777777" w:rsidR="00F84D55" w:rsidRDefault="00102059">
      <w:r>
        <w:rPr>
          <w:rStyle w:val="gras"/>
        </w:rPr>
        <w:t>Scope note:</w:t>
      </w:r>
    </w:p>
    <w:p w14:paraId="53B008D2" w14:textId="48A14F03" w:rsidR="00F84D55" w:rsidRPr="00DA0645" w:rsidRDefault="00102059">
      <w:pPr>
        <w:ind w:left="1100"/>
      </w:pPr>
      <w:commentRangeStart w:id="117"/>
      <w:r w:rsidRPr="00DA0645">
        <w:t>This class comprises events that result in the creation of a D1 Digital Object from another one following a deterministic algorithm, such that the resulting instance of digital object shares representative properties with the original object.</w:t>
      </w:r>
    </w:p>
    <w:p w14:paraId="234F363C" w14:textId="092573DC" w:rsidR="00F84D55" w:rsidRDefault="00102059">
      <w:pPr>
        <w:ind w:left="1100"/>
      </w:pPr>
      <w:r w:rsidRPr="00DA0645">
        <w:t>In other words, this class describes the transition from an immaterial object referred to by property L21 used as derivation source (was derivation source for) to another immaterial object referred to by property L22 created derivative (was derivative created by) preserving the representation of some things but in a different form. Characteristic examples are colour corrections, contrast changes and resizing of images.</w:t>
      </w:r>
      <w:commentRangeEnd w:id="117"/>
      <w:r w:rsidR="00DA0645">
        <w:rPr>
          <w:rStyle w:val="CommentReference"/>
        </w:rPr>
        <w:commentReference w:id="117"/>
      </w:r>
    </w:p>
    <w:p w14:paraId="30E05C63" w14:textId="77777777" w:rsidR="00F84D55" w:rsidRDefault="00F84D55"/>
    <w:p w14:paraId="2A450B79" w14:textId="77777777" w:rsidR="00F84D55" w:rsidRDefault="00102059">
      <w:r>
        <w:rPr>
          <w:rStyle w:val="gras"/>
        </w:rPr>
        <w:t xml:space="preserve">In First Order Logic: </w:t>
      </w:r>
    </w:p>
    <w:p w14:paraId="35D5DBB4" w14:textId="77777777" w:rsidR="00F84D55" w:rsidRDefault="00102059">
      <w:pPr>
        <w:ind w:left="1100"/>
      </w:pPr>
      <w:r>
        <w:t>D3(x) ⇒ D10(x)</w:t>
      </w:r>
    </w:p>
    <w:p w14:paraId="685A4B73" w14:textId="77777777" w:rsidR="00F84D55" w:rsidRDefault="00F84D55"/>
    <w:p w14:paraId="6B0D6A6B" w14:textId="77777777" w:rsidR="00F84D55" w:rsidRDefault="00102059">
      <w:r>
        <w:rPr>
          <w:rStyle w:val="gras"/>
        </w:rPr>
        <w:t>Properties:</w:t>
      </w:r>
    </w:p>
    <w:p w14:paraId="7CB87D6F" w14:textId="77777777" w:rsidR="00F84D55" w:rsidRDefault="00102059">
      <w:pPr>
        <w:ind w:left="1100"/>
      </w:pPr>
      <w:r>
        <w:t>L21 used as derivation source (was derivation source for): D1 Digital Object</w:t>
      </w:r>
    </w:p>
    <w:p w14:paraId="4CB10130" w14:textId="77777777" w:rsidR="00F84D55" w:rsidRDefault="00102059">
      <w:pPr>
        <w:ind w:left="1100"/>
      </w:pPr>
      <w:r>
        <w:t>L22 created derivative (was derivative created by): D1 Digital Object</w:t>
      </w:r>
    </w:p>
    <w:p w14:paraId="3D875DA3" w14:textId="77777777" w:rsidR="00F84D55" w:rsidRDefault="00F84D55"/>
    <w:p w14:paraId="0D200FD5" w14:textId="77777777" w:rsidR="00F84D55" w:rsidRDefault="00F84D55"/>
    <w:p w14:paraId="220C1B26" w14:textId="77777777" w:rsidR="00F84D55" w:rsidRDefault="00102059">
      <w:pPr>
        <w:pStyle w:val="Heading3"/>
      </w:pPr>
      <w:bookmarkStart w:id="118" w:name="_Toc13"/>
      <w:r>
        <w:t>D7 Digital Machine Event</w:t>
      </w:r>
      <w:bookmarkEnd w:id="118"/>
    </w:p>
    <w:p w14:paraId="457A4032" w14:textId="77777777" w:rsidR="00F84D55" w:rsidRDefault="00F84D55"/>
    <w:p w14:paraId="7DFD8B43" w14:textId="77777777" w:rsidR="00F84D55" w:rsidRDefault="00102059">
      <w:r>
        <w:rPr>
          <w:rStyle w:val="gras"/>
        </w:rPr>
        <w:t xml:space="preserve">Subclass of: </w:t>
      </w:r>
    </w:p>
    <w:p w14:paraId="02D48606" w14:textId="77777777" w:rsidR="00F84D55" w:rsidRDefault="00102059">
      <w:pPr>
        <w:ind w:left="1100"/>
      </w:pPr>
      <w:r>
        <w:t>E11 Modification</w:t>
      </w:r>
    </w:p>
    <w:p w14:paraId="2E26513F" w14:textId="77777777" w:rsidR="00F84D55" w:rsidRDefault="00102059">
      <w:pPr>
        <w:ind w:left="1100"/>
      </w:pPr>
      <w:r>
        <w:t>E65 Creation</w:t>
      </w:r>
    </w:p>
    <w:p w14:paraId="0F07B928" w14:textId="77777777" w:rsidR="00F84D55" w:rsidRDefault="00F84D55"/>
    <w:p w14:paraId="3656E0CA" w14:textId="77777777" w:rsidR="00F84D55" w:rsidRDefault="00102059">
      <w:r>
        <w:rPr>
          <w:rStyle w:val="gras"/>
        </w:rPr>
        <w:t>Superclass of:</w:t>
      </w:r>
    </w:p>
    <w:p w14:paraId="3DFA7422" w14:textId="77777777" w:rsidR="00F84D55" w:rsidRDefault="00102059">
      <w:pPr>
        <w:ind w:left="1100"/>
      </w:pPr>
      <w:r>
        <w:t>D10 Software Execution</w:t>
      </w:r>
    </w:p>
    <w:p w14:paraId="4C461285" w14:textId="77777777" w:rsidR="00F84D55" w:rsidRDefault="00102059">
      <w:pPr>
        <w:ind w:left="1100"/>
      </w:pPr>
      <w:r>
        <w:t>D11 Digital Measurement Event</w:t>
      </w:r>
    </w:p>
    <w:p w14:paraId="37414DCF" w14:textId="77777777" w:rsidR="00F84D55" w:rsidRDefault="00102059">
      <w:pPr>
        <w:ind w:left="1100"/>
      </w:pPr>
      <w:r>
        <w:t>D12 Data Transfer Event</w:t>
      </w:r>
    </w:p>
    <w:p w14:paraId="5F52E1B4" w14:textId="77777777" w:rsidR="00F84D55" w:rsidRDefault="00F84D55"/>
    <w:p w14:paraId="09A998A0" w14:textId="77777777" w:rsidR="00F84D55" w:rsidRDefault="00102059">
      <w:r>
        <w:rPr>
          <w:rStyle w:val="gras"/>
        </w:rPr>
        <w:t>Scope note:</w:t>
      </w:r>
    </w:p>
    <w:p w14:paraId="4A50EA9F" w14:textId="77777777" w:rsidR="00F84D55" w:rsidRDefault="00102059">
      <w:pPr>
        <w:ind w:left="1100"/>
      </w:pPr>
      <w:r>
        <w:t>This class comprises events that happen on physical digital devices following a human activity that intentionally caused its immediate or delayed initiation and results in the creation of a new instance of D1 Digital Object on behalf of the human actor.</w:t>
      </w:r>
    </w:p>
    <w:p w14:paraId="1D45ADF4" w14:textId="77777777" w:rsidR="00F84D55" w:rsidRDefault="00102059">
      <w:pPr>
        <w:ind w:left="1100"/>
      </w:pPr>
      <w:r>
        <w:lastRenderedPageBreak/>
        <w:t>The input of a D7 Digital Machine Event may be parameter settings and/or data to be processed. Some D7 Digital Machine Events may form part of a wider E65 Creation event. In this case, all machine output of the partial events is regarded as creation of the overall activity.</w:t>
      </w:r>
    </w:p>
    <w:p w14:paraId="152F3B77" w14:textId="77777777" w:rsidR="00F84D55" w:rsidRDefault="00F84D55"/>
    <w:p w14:paraId="50090531" w14:textId="77777777" w:rsidR="00F84D55" w:rsidRDefault="00102059">
      <w:r>
        <w:rPr>
          <w:rStyle w:val="gras"/>
        </w:rPr>
        <w:t xml:space="preserve">In First Order Logic: </w:t>
      </w:r>
    </w:p>
    <w:p w14:paraId="05191527" w14:textId="77777777" w:rsidR="00F84D55" w:rsidRDefault="00102059">
      <w:pPr>
        <w:ind w:left="1100"/>
      </w:pPr>
      <w:r>
        <w:t>D7(x) ⇒ E11(x)</w:t>
      </w:r>
    </w:p>
    <w:p w14:paraId="2E4D1F4F" w14:textId="77777777" w:rsidR="00F84D55" w:rsidRDefault="00102059">
      <w:pPr>
        <w:ind w:left="1100"/>
      </w:pPr>
      <w:r>
        <w:t>D7(x) ⇒ E65(x)</w:t>
      </w:r>
    </w:p>
    <w:p w14:paraId="5FB6DEA2" w14:textId="77777777" w:rsidR="00F84D55" w:rsidRDefault="00F84D55"/>
    <w:p w14:paraId="0587CAE4" w14:textId="77777777" w:rsidR="00F84D55" w:rsidRDefault="00102059">
      <w:r>
        <w:rPr>
          <w:rStyle w:val="gras"/>
        </w:rPr>
        <w:t>Properties:</w:t>
      </w:r>
    </w:p>
    <w:p w14:paraId="457F3EBB" w14:textId="77777777" w:rsidR="00F84D55" w:rsidRDefault="00102059">
      <w:pPr>
        <w:ind w:left="1100"/>
      </w:pPr>
      <w:r>
        <w:t>L10 had input (was input of): D1 Digital Object</w:t>
      </w:r>
    </w:p>
    <w:p w14:paraId="3D9664B9" w14:textId="77777777" w:rsidR="00F84D55" w:rsidRDefault="00102059">
      <w:pPr>
        <w:ind w:left="1100"/>
      </w:pPr>
      <w:r>
        <w:t>L11 had output (was output of): D1 Digital Object</w:t>
      </w:r>
    </w:p>
    <w:p w14:paraId="4DA2F069" w14:textId="77777777" w:rsidR="00F84D55" w:rsidRDefault="00102059">
      <w:pPr>
        <w:ind w:left="1100"/>
      </w:pPr>
      <w:r>
        <w:t>L12 happened on device (was device for): D8 Digital Device</w:t>
      </w:r>
    </w:p>
    <w:p w14:paraId="7EEDD8DD" w14:textId="77777777" w:rsidR="00F84D55" w:rsidRDefault="00102059">
      <w:pPr>
        <w:ind w:left="1100"/>
      </w:pPr>
      <w:r>
        <w:t>L18 has modified (was modified by): D13 Digital Information Carrier</w:t>
      </w:r>
    </w:p>
    <w:p w14:paraId="05A585A2" w14:textId="77777777" w:rsidR="00F84D55" w:rsidRDefault="00102059">
      <w:pPr>
        <w:ind w:left="1100"/>
      </w:pPr>
      <w:r>
        <w:t>L23 used software or firmware (was software or firmware used by): D14 Software</w:t>
      </w:r>
    </w:p>
    <w:p w14:paraId="3A044855" w14:textId="77777777" w:rsidR="00F84D55" w:rsidRDefault="00F84D55"/>
    <w:p w14:paraId="5157AC5C" w14:textId="77777777" w:rsidR="00F84D55" w:rsidRDefault="00F84D55"/>
    <w:p w14:paraId="2B7C2A34" w14:textId="77777777" w:rsidR="00F84D55" w:rsidRDefault="00102059">
      <w:pPr>
        <w:pStyle w:val="Heading3"/>
      </w:pPr>
      <w:bookmarkStart w:id="119" w:name="_Toc14"/>
      <w:r>
        <w:t>D8 Digital Device</w:t>
      </w:r>
      <w:bookmarkEnd w:id="119"/>
    </w:p>
    <w:p w14:paraId="556BCC21" w14:textId="77777777" w:rsidR="00F84D55" w:rsidRDefault="00F84D55"/>
    <w:p w14:paraId="2382F385" w14:textId="77777777" w:rsidR="00F84D55" w:rsidRDefault="00102059">
      <w:r>
        <w:rPr>
          <w:rStyle w:val="gras"/>
        </w:rPr>
        <w:t xml:space="preserve">Subclass of: </w:t>
      </w:r>
    </w:p>
    <w:p w14:paraId="71C4ED83" w14:textId="77777777" w:rsidR="00F84D55" w:rsidRDefault="00102059">
      <w:pPr>
        <w:ind w:left="1100"/>
      </w:pPr>
      <w:r w:rsidRPr="007036D9">
        <w:rPr>
          <w:highlight w:val="yellow"/>
          <w:rPrChange w:id="120" w:author="Martin Doerr" w:date="2025-09-15T18:53:00Z">
            <w:rPr/>
          </w:rPrChange>
        </w:rPr>
        <w:t>E22 Human-Made Object</w:t>
      </w:r>
    </w:p>
    <w:p w14:paraId="2AD89D46" w14:textId="77777777" w:rsidR="00F84D55" w:rsidRDefault="00F84D55"/>
    <w:p w14:paraId="53164272" w14:textId="77777777" w:rsidR="00F84D55" w:rsidRDefault="00102059">
      <w:r>
        <w:rPr>
          <w:rStyle w:val="gras"/>
        </w:rPr>
        <w:t>Scope note:</w:t>
      </w:r>
    </w:p>
    <w:p w14:paraId="17FFFC36" w14:textId="61378ADB" w:rsidR="00F84D55" w:rsidRDefault="00102059">
      <w:pPr>
        <w:ind w:left="1100"/>
        <w:rPr>
          <w:ins w:id="121" w:author="Martin Doerr" w:date="2025-09-15T19:45:00Z"/>
        </w:rPr>
      </w:pPr>
      <w:commentRangeStart w:id="122"/>
      <w:r>
        <w:t>This class comprises identifiable material items such as computers, scanners, cameras, etc. that have the capability to process or produce instances of D1 Digital Object.</w:t>
      </w:r>
      <w:commentRangeEnd w:id="122"/>
      <w:r w:rsidR="00DA0645">
        <w:rPr>
          <w:rStyle w:val="CommentReference"/>
        </w:rPr>
        <w:commentReference w:id="122"/>
      </w:r>
    </w:p>
    <w:p w14:paraId="2AD6CD40" w14:textId="3CC974FA" w:rsidR="00EA14B7" w:rsidRDefault="00EA14B7">
      <w:pPr>
        <w:ind w:left="1100"/>
      </w:pPr>
    </w:p>
    <w:p w14:paraId="527B7391" w14:textId="77777777" w:rsidR="00F84D55" w:rsidRDefault="00F84D55"/>
    <w:p w14:paraId="650D543F" w14:textId="77777777" w:rsidR="00F84D55" w:rsidRDefault="00102059">
      <w:r>
        <w:rPr>
          <w:rStyle w:val="gras"/>
        </w:rPr>
        <w:t xml:space="preserve">In First Order Logic: </w:t>
      </w:r>
    </w:p>
    <w:p w14:paraId="4B65D52B" w14:textId="77777777" w:rsidR="00F84D55" w:rsidRDefault="00102059">
      <w:pPr>
        <w:ind w:left="1100"/>
      </w:pPr>
      <w:r>
        <w:t>D8(x) ⇒ E22(x)</w:t>
      </w:r>
    </w:p>
    <w:p w14:paraId="1CAFBC1F" w14:textId="77777777" w:rsidR="00F84D55" w:rsidRDefault="00F84D55"/>
    <w:p w14:paraId="1CD0C183" w14:textId="77777777" w:rsidR="00F84D55" w:rsidRDefault="00F84D55"/>
    <w:p w14:paraId="405647D6" w14:textId="66517AAF" w:rsidR="00AD0767" w:rsidRPr="00AD0767" w:rsidDel="006A05E8" w:rsidRDefault="00102059">
      <w:pPr>
        <w:rPr>
          <w:del w:id="123" w:author="Martin Doerr" w:date="2025-07-21T15:14:00Z"/>
        </w:rPr>
        <w:pPrChange w:id="124" w:author="Martin Doerr" w:date="2025-07-19T15:41:00Z">
          <w:pPr>
            <w:ind w:left="1100"/>
          </w:pPr>
        </w:pPrChange>
      </w:pPr>
      <w:del w:id="125" w:author="Martin Doerr" w:date="2025-07-21T15:14:00Z">
        <w:r w:rsidRPr="004F63FD" w:rsidDel="006A05E8">
          <w:rPr>
            <w:lang w:val="en-US"/>
            <w:rPrChange w:id="126" w:author="Martin Doerr" w:date="2025-07-19T19:44:00Z">
              <w:rPr/>
            </w:rPrChange>
          </w:rPr>
          <w:delText>D9(x) ⇒ E54(x)</w:delText>
        </w:r>
      </w:del>
    </w:p>
    <w:p w14:paraId="43F7A1C4" w14:textId="1F9F206C" w:rsidR="00F84D55" w:rsidDel="005F1364" w:rsidRDefault="00F84D55">
      <w:pPr>
        <w:rPr>
          <w:del w:id="127" w:author="Martin Doerr" w:date="2025-09-13T20:41:00Z"/>
        </w:rPr>
      </w:pPr>
    </w:p>
    <w:p w14:paraId="0E05BBE4" w14:textId="77777777" w:rsidR="00F84D55" w:rsidRDefault="00F84D55"/>
    <w:p w14:paraId="0D05CB95" w14:textId="77777777" w:rsidR="00F84D55" w:rsidRDefault="00102059">
      <w:pPr>
        <w:pStyle w:val="Heading3"/>
      </w:pPr>
      <w:bookmarkStart w:id="128" w:name="_Toc16"/>
      <w:r>
        <w:t>D10 Software Execution</w:t>
      </w:r>
      <w:bookmarkEnd w:id="128"/>
    </w:p>
    <w:p w14:paraId="325FDDFC" w14:textId="77777777" w:rsidR="00F84D55" w:rsidRDefault="00F84D55"/>
    <w:p w14:paraId="22D3D1A2" w14:textId="77777777" w:rsidR="00F84D55" w:rsidRDefault="00102059">
      <w:r>
        <w:rPr>
          <w:rStyle w:val="gras"/>
        </w:rPr>
        <w:lastRenderedPageBreak/>
        <w:t xml:space="preserve">Subclass of: </w:t>
      </w:r>
    </w:p>
    <w:p w14:paraId="331DF976" w14:textId="77777777" w:rsidR="00F84D55" w:rsidRDefault="00102059">
      <w:pPr>
        <w:ind w:left="1100"/>
      </w:pPr>
      <w:commentRangeStart w:id="129"/>
      <w:r>
        <w:t>D7 Digital Machine Event</w:t>
      </w:r>
      <w:commentRangeEnd w:id="129"/>
      <w:r w:rsidR="00334D6B">
        <w:rPr>
          <w:rStyle w:val="CommentReference"/>
        </w:rPr>
        <w:commentReference w:id="129"/>
      </w:r>
    </w:p>
    <w:p w14:paraId="1FF7F3E5" w14:textId="77777777" w:rsidR="00F84D55" w:rsidRDefault="00F84D55"/>
    <w:p w14:paraId="06544B5F" w14:textId="77777777" w:rsidR="00F84D55" w:rsidRDefault="00102059">
      <w:r>
        <w:rPr>
          <w:rStyle w:val="gras"/>
        </w:rPr>
        <w:t>Superclass of:</w:t>
      </w:r>
    </w:p>
    <w:p w14:paraId="6ADC314F" w14:textId="77777777" w:rsidR="00F84D55" w:rsidRDefault="00102059">
      <w:pPr>
        <w:ind w:left="1100"/>
      </w:pPr>
      <w:r>
        <w:t>D3 Formal Derivation</w:t>
      </w:r>
    </w:p>
    <w:p w14:paraId="1C5C8D93" w14:textId="77777777" w:rsidR="00F84D55" w:rsidRDefault="00F84D55"/>
    <w:p w14:paraId="25B00D35" w14:textId="77777777" w:rsidR="00F84D55" w:rsidRDefault="00102059">
      <w:r>
        <w:rPr>
          <w:rStyle w:val="gras"/>
        </w:rPr>
        <w:t>Scope note:</w:t>
      </w:r>
    </w:p>
    <w:p w14:paraId="29F4B88C" w14:textId="5C592A9C" w:rsidR="00334D6B" w:rsidRDefault="00102059">
      <w:pPr>
        <w:ind w:left="1100"/>
      </w:pPr>
      <w:commentRangeStart w:id="130"/>
      <w:r>
        <w:t xml:space="preserve">This class comprises events by which a digital device runs a software program or a series of computing operations </w:t>
      </w:r>
      <w:r w:rsidRPr="00DA0645">
        <w:t>on a digital object</w:t>
      </w:r>
      <w:r>
        <w:t xml:space="preserve"> as a single task, which is completely determined by its digital input, the software and the generic properties of the device.</w:t>
      </w:r>
      <w:commentRangeEnd w:id="130"/>
      <w:r w:rsidR="00DA0645">
        <w:rPr>
          <w:rStyle w:val="CommentReference"/>
        </w:rPr>
        <w:commentReference w:id="130"/>
      </w:r>
    </w:p>
    <w:p w14:paraId="46DEF494" w14:textId="77777777" w:rsidR="00F84D55" w:rsidRDefault="00F84D55"/>
    <w:p w14:paraId="7259AB9A" w14:textId="77777777" w:rsidR="00F84D55" w:rsidRDefault="00102059">
      <w:r>
        <w:rPr>
          <w:rStyle w:val="gras"/>
        </w:rPr>
        <w:t xml:space="preserve">In First Order Logic: </w:t>
      </w:r>
    </w:p>
    <w:p w14:paraId="75192AFA" w14:textId="77777777" w:rsidR="00F84D55" w:rsidRDefault="00102059">
      <w:pPr>
        <w:ind w:left="1100"/>
      </w:pPr>
      <w:r>
        <w:t>D10(x) ⇒ D7(x)</w:t>
      </w:r>
    </w:p>
    <w:p w14:paraId="6192B8B9" w14:textId="77777777" w:rsidR="00F84D55" w:rsidRDefault="00F84D55"/>
    <w:p w14:paraId="54C56D71" w14:textId="77777777" w:rsidR="00F84D55" w:rsidRDefault="00102059">
      <w:r>
        <w:rPr>
          <w:rStyle w:val="gras"/>
        </w:rPr>
        <w:t>Properties:</w:t>
      </w:r>
    </w:p>
    <w:p w14:paraId="350478E5" w14:textId="77777777" w:rsidR="00F84D55" w:rsidRDefault="00102059">
      <w:pPr>
        <w:ind w:left="1100"/>
      </w:pPr>
      <w:r>
        <w:t>L2 used as source (was source for): D1 Digital Object</w:t>
      </w:r>
    </w:p>
    <w:p w14:paraId="079EB1CD" w14:textId="77777777" w:rsidR="00F84D55" w:rsidRDefault="00102059">
      <w:pPr>
        <w:ind w:left="1100"/>
      </w:pPr>
      <w:r>
        <w:t>L13 used parameters (parameters for): D1 Digital Object</w:t>
      </w:r>
    </w:p>
    <w:p w14:paraId="6E17B952" w14:textId="77777777" w:rsidR="00F84D55" w:rsidRDefault="00102059">
      <w:pPr>
        <w:ind w:left="1100"/>
      </w:pPr>
      <w:r>
        <w:t>L24 created logfile (was logfile created by): D1 Digital Object</w:t>
      </w:r>
    </w:p>
    <w:p w14:paraId="1F2D734E" w14:textId="77777777" w:rsidR="00F84D55" w:rsidRDefault="00F84D55"/>
    <w:p w14:paraId="2DAD3C32" w14:textId="77777777" w:rsidR="00F84D55" w:rsidRDefault="00F84D55"/>
    <w:p w14:paraId="7DDF059A" w14:textId="77777777" w:rsidR="006A05E8" w:rsidRDefault="006A05E8" w:rsidP="006A05E8">
      <w:pPr>
        <w:pStyle w:val="Heading3"/>
        <w:rPr>
          <w:ins w:id="131" w:author="Martin Doerr" w:date="2025-07-21T15:14:00Z"/>
        </w:rPr>
      </w:pPr>
      <w:bookmarkStart w:id="132" w:name="_Toc17"/>
      <w:ins w:id="133" w:author="Martin Doerr" w:date="2025-07-21T15:14:00Z">
        <w:r>
          <w:t>D9 Data Object</w:t>
        </w:r>
      </w:ins>
    </w:p>
    <w:p w14:paraId="6FE6EFDC" w14:textId="77777777" w:rsidR="006A05E8" w:rsidRDefault="006A05E8" w:rsidP="006A05E8">
      <w:pPr>
        <w:rPr>
          <w:ins w:id="134" w:author="Martin Doerr" w:date="2025-07-21T15:14:00Z"/>
        </w:rPr>
      </w:pPr>
    </w:p>
    <w:p w14:paraId="098CC223" w14:textId="77777777" w:rsidR="006A05E8" w:rsidRDefault="006A05E8" w:rsidP="006A05E8">
      <w:pPr>
        <w:rPr>
          <w:ins w:id="135" w:author="Martin Doerr" w:date="2025-07-21T15:14:00Z"/>
        </w:rPr>
      </w:pPr>
      <w:ins w:id="136" w:author="Martin Doerr" w:date="2025-07-21T15:14:00Z">
        <w:r>
          <w:rPr>
            <w:rStyle w:val="gras"/>
          </w:rPr>
          <w:t xml:space="preserve">Subclass of: </w:t>
        </w:r>
      </w:ins>
    </w:p>
    <w:p w14:paraId="78006BE3" w14:textId="77777777" w:rsidR="006A05E8" w:rsidRDefault="006A05E8" w:rsidP="006A05E8">
      <w:pPr>
        <w:ind w:left="1100"/>
        <w:rPr>
          <w:ins w:id="137" w:author="Martin Doerr" w:date="2025-07-21T15:14:00Z"/>
        </w:rPr>
      </w:pPr>
      <w:ins w:id="138" w:author="Martin Doerr" w:date="2025-07-21T15:14:00Z">
        <w:r>
          <w:t>D1 Digital Object</w:t>
        </w:r>
      </w:ins>
    </w:p>
    <w:p w14:paraId="4337E5FD" w14:textId="77777777" w:rsidR="006A05E8" w:rsidRDefault="006A05E8" w:rsidP="006A05E8">
      <w:pPr>
        <w:ind w:left="1100"/>
        <w:rPr>
          <w:ins w:id="139" w:author="Martin Doerr" w:date="2025-07-21T15:14:00Z"/>
        </w:rPr>
      </w:pPr>
      <w:ins w:id="140" w:author="Martin Doerr" w:date="2025-07-21T15:14:00Z">
        <w:r w:rsidRPr="00062F96">
          <w:rPr>
            <w:highlight w:val="yellow"/>
          </w:rPr>
          <w:t>E31 Document</w:t>
        </w:r>
      </w:ins>
    </w:p>
    <w:p w14:paraId="527F04EF" w14:textId="77777777" w:rsidR="006A05E8" w:rsidRDefault="006A05E8" w:rsidP="006A05E8">
      <w:pPr>
        <w:rPr>
          <w:ins w:id="141" w:author="Martin Doerr" w:date="2025-07-21T15:14:00Z"/>
        </w:rPr>
      </w:pPr>
    </w:p>
    <w:p w14:paraId="6DED1F7C" w14:textId="77777777" w:rsidR="006A05E8" w:rsidRDefault="006A05E8" w:rsidP="006A05E8">
      <w:pPr>
        <w:rPr>
          <w:ins w:id="142" w:author="Martin Doerr" w:date="2025-07-21T15:14:00Z"/>
        </w:rPr>
      </w:pPr>
      <w:ins w:id="143" w:author="Martin Doerr" w:date="2025-07-21T15:14:00Z">
        <w:r>
          <w:rPr>
            <w:rStyle w:val="gras"/>
          </w:rPr>
          <w:t>Scope note:</w:t>
        </w:r>
      </w:ins>
    </w:p>
    <w:p w14:paraId="6BAE370A" w14:textId="77777777" w:rsidR="00EA14B7" w:rsidRDefault="00EA14B7" w:rsidP="00EA14B7">
      <w:pPr>
        <w:ind w:left="1100"/>
        <w:rPr>
          <w:ins w:id="144" w:author="Martin Doerr" w:date="2025-09-15T19:55:00Z"/>
        </w:rPr>
      </w:pPr>
      <w:ins w:id="145" w:author="Martin Doerr" w:date="2025-09-15T19:55:00Z">
        <w:r>
          <w:t xml:space="preserve">This class comprises instances of D1 Digital Object that are </w:t>
        </w:r>
        <w:r w:rsidRPr="00062F96">
          <w:rPr>
            <w:highlight w:val="yellow"/>
          </w:rPr>
          <w:t>the result of measurements or other observations and / or their algorithmic evaluation in the form of</w:t>
        </w:r>
        <w:r>
          <w:rPr>
            <w:highlight w:val="yellow"/>
          </w:rPr>
          <w:t xml:space="preserve"> structured data, such as</w:t>
        </w:r>
        <w:r w:rsidRPr="00062F96">
          <w:rPr>
            <w:highlight w:val="yellow"/>
          </w:rPr>
          <w:t xml:space="preserve"> </w:t>
        </w:r>
        <w:r>
          <w:rPr>
            <w:highlight w:val="yellow"/>
          </w:rPr>
          <w:t xml:space="preserve">encoded </w:t>
        </w:r>
        <w:r w:rsidRPr="00062F96">
          <w:rPr>
            <w:highlight w:val="yellow"/>
          </w:rPr>
          <w:t>formal propositions, CSV files (“comma separated values”)</w:t>
        </w:r>
        <w:r>
          <w:rPr>
            <w:highlight w:val="yellow"/>
          </w:rPr>
          <w:t xml:space="preserve"> </w:t>
        </w:r>
        <w:r w:rsidRPr="00062F96">
          <w:rPr>
            <w:highlight w:val="yellow"/>
          </w:rPr>
          <w:t>or equivalent representations</w:t>
        </w:r>
        <w:r>
          <w:t>.</w:t>
        </w:r>
      </w:ins>
    </w:p>
    <w:p w14:paraId="158260D7" w14:textId="77777777" w:rsidR="00EA14B7" w:rsidRPr="00AD0767" w:rsidRDefault="00EA14B7" w:rsidP="00EA14B7">
      <w:pPr>
        <w:ind w:left="1100"/>
        <w:rPr>
          <w:ins w:id="146" w:author="Martin Doerr" w:date="2025-09-15T19:55:00Z"/>
        </w:rPr>
      </w:pPr>
      <w:ins w:id="147" w:author="Martin Doerr" w:date="2025-09-15T19:55:00Z">
        <w:r w:rsidRPr="00062F96">
          <w:rPr>
            <w:highlight w:val="yellow"/>
          </w:rPr>
          <w:t xml:space="preserve">If an instance of D1 Digital Object contains </w:t>
        </w:r>
        <w:r>
          <w:rPr>
            <w:highlight w:val="yellow"/>
          </w:rPr>
          <w:t xml:space="preserve">the value set of an instance of E54 Dimension, such as the </w:t>
        </w:r>
        <w:r w:rsidRPr="00062F96">
          <w:rPr>
            <w:highlight w:val="yellow"/>
          </w:rPr>
          <w:t xml:space="preserve">primary data from an instance of S21 Measurement, this association can be documented with the property </w:t>
        </w:r>
        <w:r w:rsidRPr="00062F96">
          <w:rPr>
            <w:i/>
            <w:iCs/>
            <w:highlight w:val="yellow"/>
          </w:rPr>
          <w:t>L61 contains value set of (has value set representation).</w:t>
        </w:r>
      </w:ins>
    </w:p>
    <w:p w14:paraId="1E2BF706" w14:textId="77777777" w:rsidR="006A05E8" w:rsidRDefault="006A05E8" w:rsidP="006A05E8">
      <w:pPr>
        <w:rPr>
          <w:ins w:id="148" w:author="Martin Doerr" w:date="2025-07-21T15:14:00Z"/>
        </w:rPr>
      </w:pPr>
    </w:p>
    <w:p w14:paraId="17B06870" w14:textId="77777777" w:rsidR="006A05E8" w:rsidRDefault="006A05E8" w:rsidP="006A05E8">
      <w:pPr>
        <w:rPr>
          <w:ins w:id="149" w:author="Martin Doerr" w:date="2025-07-21T15:14:00Z"/>
        </w:rPr>
      </w:pPr>
      <w:ins w:id="150" w:author="Martin Doerr" w:date="2025-07-21T15:14:00Z">
        <w:r>
          <w:rPr>
            <w:rStyle w:val="gras"/>
          </w:rPr>
          <w:t xml:space="preserve">In First Order Logic: </w:t>
        </w:r>
      </w:ins>
    </w:p>
    <w:p w14:paraId="65A3608F" w14:textId="77777777" w:rsidR="006A05E8" w:rsidRDefault="006A05E8" w:rsidP="006A05E8">
      <w:pPr>
        <w:ind w:left="1100"/>
        <w:rPr>
          <w:ins w:id="151" w:author="Martin Doerr" w:date="2025-07-21T15:14:00Z"/>
        </w:rPr>
      </w:pPr>
      <w:ins w:id="152" w:author="Martin Doerr" w:date="2025-07-21T15:14:00Z">
        <w:r>
          <w:t>D9(x) ⇒ D1(x)</w:t>
        </w:r>
      </w:ins>
    </w:p>
    <w:p w14:paraId="47BC3FEA" w14:textId="77777777" w:rsidR="006A05E8" w:rsidRPr="00062F96" w:rsidRDefault="006A05E8" w:rsidP="006A05E8">
      <w:pPr>
        <w:ind w:left="1100"/>
        <w:rPr>
          <w:ins w:id="153" w:author="Martin Doerr" w:date="2025-07-21T15:14:00Z"/>
          <w:lang w:val="en-US"/>
        </w:rPr>
      </w:pPr>
      <w:ins w:id="154" w:author="Martin Doerr" w:date="2025-07-21T15:14:00Z">
        <w:r w:rsidRPr="00062F96">
          <w:rPr>
            <w:lang w:val="en-US"/>
          </w:rPr>
          <w:lastRenderedPageBreak/>
          <w:t>D9(x) ⇒ E54(x)</w:t>
        </w:r>
      </w:ins>
    </w:p>
    <w:p w14:paraId="1BECD86A" w14:textId="77777777" w:rsidR="006A05E8" w:rsidRDefault="006A05E8" w:rsidP="006A05E8">
      <w:pPr>
        <w:rPr>
          <w:ins w:id="155" w:author="Martin Doerr" w:date="2025-07-21T15:14:00Z"/>
        </w:rPr>
      </w:pPr>
      <w:ins w:id="156" w:author="Martin Doerr" w:date="2025-07-21T15:14:00Z">
        <w:r>
          <w:rPr>
            <w:rStyle w:val="gras"/>
          </w:rPr>
          <w:t>Properties:</w:t>
        </w:r>
      </w:ins>
    </w:p>
    <w:p w14:paraId="68371D44" w14:textId="77777777" w:rsidR="006A05E8" w:rsidRDefault="006A05E8" w:rsidP="006A05E8">
      <w:pPr>
        <w:ind w:left="1100"/>
        <w:rPr>
          <w:ins w:id="157" w:author="Martin Doerr" w:date="2025-07-21T15:14:00Z"/>
        </w:rPr>
      </w:pPr>
      <w:ins w:id="158" w:author="Martin Doerr" w:date="2025-07-21T15:14:00Z">
        <w:r w:rsidRPr="00A57B8B">
          <w:rPr>
            <w:highlight w:val="yellow"/>
          </w:rPr>
          <w:t>L61 contains value set of (has value set representation</w:t>
        </w:r>
        <w:r>
          <w:t>): E54 Dimension</w:t>
        </w:r>
      </w:ins>
    </w:p>
    <w:p w14:paraId="256AB3D7" w14:textId="77777777" w:rsidR="006A05E8" w:rsidRPr="00AD0767" w:rsidRDefault="006A05E8" w:rsidP="006A05E8">
      <w:pPr>
        <w:rPr>
          <w:ins w:id="159" w:author="Martin Doerr" w:date="2025-07-21T15:14:00Z"/>
        </w:rPr>
      </w:pPr>
    </w:p>
    <w:p w14:paraId="69EB213A" w14:textId="77777777" w:rsidR="00F84D55" w:rsidRDefault="00102059">
      <w:pPr>
        <w:pStyle w:val="Heading3"/>
      </w:pPr>
      <w:r>
        <w:t>D11 Digital Measurement Event</w:t>
      </w:r>
      <w:bookmarkEnd w:id="132"/>
    </w:p>
    <w:p w14:paraId="7C66B0D1" w14:textId="77777777" w:rsidR="00F84D55" w:rsidRDefault="00F84D55"/>
    <w:p w14:paraId="0A9A40B5" w14:textId="77777777" w:rsidR="00F84D55" w:rsidRDefault="00102059">
      <w:r>
        <w:rPr>
          <w:rStyle w:val="gras"/>
        </w:rPr>
        <w:t xml:space="preserve">Subclass of: </w:t>
      </w:r>
    </w:p>
    <w:p w14:paraId="5AB1201E" w14:textId="77777777" w:rsidR="00F84D55" w:rsidRDefault="00102059">
      <w:pPr>
        <w:ind w:left="1100"/>
      </w:pPr>
      <w:r>
        <w:t>D7 Digital Machine Event</w:t>
      </w:r>
    </w:p>
    <w:p w14:paraId="5829F9DC" w14:textId="7BF51323" w:rsidR="00F84D55" w:rsidRDefault="00C2717A">
      <w:pPr>
        <w:ind w:left="1100"/>
      </w:pPr>
      <w:ins w:id="160" w:author="Martin Doerr" w:date="2025-07-13T21:49:00Z">
        <w:r w:rsidRPr="001F023F">
          <w:rPr>
            <w:highlight w:val="yellow"/>
            <w:rPrChange w:id="161" w:author="Martin Doerr" w:date="2025-09-15T20:23:00Z">
              <w:rPr/>
            </w:rPrChange>
          </w:rPr>
          <w:t>S21</w:t>
        </w:r>
      </w:ins>
      <w:del w:id="162" w:author="Martin Doerr" w:date="2025-07-13T21:49:00Z">
        <w:r w:rsidR="00102059" w:rsidRPr="001F023F" w:rsidDel="00C2717A">
          <w:rPr>
            <w:highlight w:val="yellow"/>
            <w:rPrChange w:id="163" w:author="Martin Doerr" w:date="2025-09-15T20:23:00Z">
              <w:rPr/>
            </w:rPrChange>
          </w:rPr>
          <w:delText>E16</w:delText>
        </w:r>
      </w:del>
      <w:r w:rsidR="00102059" w:rsidRPr="001F023F">
        <w:rPr>
          <w:highlight w:val="yellow"/>
          <w:rPrChange w:id="164" w:author="Martin Doerr" w:date="2025-09-15T20:23:00Z">
            <w:rPr/>
          </w:rPrChange>
        </w:rPr>
        <w:t xml:space="preserve"> Measurement</w:t>
      </w:r>
    </w:p>
    <w:p w14:paraId="5D635A64" w14:textId="77777777" w:rsidR="00F84D55" w:rsidRDefault="00F84D55"/>
    <w:p w14:paraId="478F96A1" w14:textId="77777777" w:rsidR="00F84D55" w:rsidRDefault="00102059">
      <w:r>
        <w:rPr>
          <w:rStyle w:val="gras"/>
        </w:rPr>
        <w:t>Superclass of:</w:t>
      </w:r>
    </w:p>
    <w:p w14:paraId="6A927255" w14:textId="77777777" w:rsidR="00F84D55" w:rsidRDefault="00102059">
      <w:pPr>
        <w:ind w:left="1100"/>
      </w:pPr>
      <w:r>
        <w:t>D2 Digitization Process</w:t>
      </w:r>
    </w:p>
    <w:p w14:paraId="0F390A89" w14:textId="77777777" w:rsidR="00F84D55" w:rsidRDefault="00F84D55"/>
    <w:p w14:paraId="1A55F394" w14:textId="77777777" w:rsidR="00F84D55" w:rsidRDefault="00102059">
      <w:r>
        <w:rPr>
          <w:rStyle w:val="gras"/>
        </w:rPr>
        <w:t>Scope note:</w:t>
      </w:r>
    </w:p>
    <w:p w14:paraId="6E6E2504" w14:textId="77777777" w:rsidR="00F84D55" w:rsidRDefault="00102059">
      <w:pPr>
        <w:ind w:left="1100"/>
      </w:pPr>
      <w:r>
        <w:t>This class comprises actions measuring physical properties using a digital device, that are determined by a systematic procedure and creates an instance of D9 Data Object, which is stored on an instance of D13 Digital Information Carrier.</w:t>
      </w:r>
    </w:p>
    <w:p w14:paraId="128F09C2" w14:textId="77777777" w:rsidR="00F84D55" w:rsidRDefault="00102059">
      <w:pPr>
        <w:ind w:left="1100"/>
      </w:pPr>
      <w:r>
        <w:t>In contrast to instances of D10 Software Execution, environmental factors have an intended influence on the outcome of an instance of D11 Digital Measurement Event.</w:t>
      </w:r>
    </w:p>
    <w:p w14:paraId="43144424" w14:textId="33DB1995" w:rsidR="00C2717A" w:rsidRPr="004238D7" w:rsidRDefault="00102059" w:rsidP="00C2717A">
      <w:pPr>
        <w:ind w:left="1100"/>
        <w:rPr>
          <w:moveTo w:id="165" w:author="Martin Doerr" w:date="2025-07-13T21:52:00Z"/>
          <w:highlight w:val="yellow"/>
          <w:rPrChange w:id="166" w:author="Martin Doerr" w:date="2025-07-21T15:44:00Z">
            <w:rPr>
              <w:moveTo w:id="167" w:author="Martin Doerr" w:date="2025-07-13T21:52:00Z"/>
            </w:rPr>
          </w:rPrChange>
        </w:rPr>
      </w:pPr>
      <w:r w:rsidRPr="004238D7">
        <w:rPr>
          <w:highlight w:val="yellow"/>
          <w:rPrChange w:id="168" w:author="Martin Doerr" w:date="2025-07-21T15:44:00Z">
            <w:rPr/>
          </w:rPrChange>
        </w:rPr>
        <w:t>Measurement devices may include running distinct software, such as the RAW to JPEG conversion in digital cameras</w:t>
      </w:r>
      <w:ins w:id="169" w:author="Martin Doerr" w:date="2025-07-13T21:51:00Z">
        <w:r w:rsidR="00C2717A" w:rsidRPr="004238D7">
          <w:rPr>
            <w:highlight w:val="yellow"/>
            <w:rPrChange w:id="170" w:author="Martin Doerr" w:date="2025-07-21T15:44:00Z">
              <w:rPr/>
            </w:rPrChange>
          </w:rPr>
          <w:t xml:space="preserve">, as </w:t>
        </w:r>
      </w:ins>
      <w:ins w:id="171" w:author="Martin Doerr" w:date="2025-07-13T21:59:00Z">
        <w:r w:rsidR="00C2717A" w:rsidRPr="004238D7">
          <w:rPr>
            <w:highlight w:val="yellow"/>
            <w:rPrChange w:id="172" w:author="Martin Doerr" w:date="2025-07-21T15:44:00Z">
              <w:rPr/>
            </w:rPrChange>
          </w:rPr>
          <w:t xml:space="preserve">integral </w:t>
        </w:r>
      </w:ins>
      <w:ins w:id="173" w:author="Martin Doerr" w:date="2025-07-13T21:51:00Z">
        <w:r w:rsidR="00C2717A" w:rsidRPr="004238D7">
          <w:rPr>
            <w:highlight w:val="yellow"/>
            <w:rPrChange w:id="174" w:author="Martin Doerr" w:date="2025-07-21T15:44:00Z">
              <w:rPr/>
            </w:rPrChange>
          </w:rPr>
          <w:t>part of the overall process.</w:t>
        </w:r>
      </w:ins>
      <w:del w:id="175" w:author="Martin Doerr" w:date="2025-07-13T21:51:00Z">
        <w:r w:rsidRPr="004238D7" w:rsidDel="00C2717A">
          <w:rPr>
            <w:highlight w:val="yellow"/>
            <w:rPrChange w:id="176" w:author="Martin Doerr" w:date="2025-07-21T15:44:00Z">
              <w:rPr/>
            </w:rPrChange>
          </w:rPr>
          <w:delText>.</w:delText>
        </w:r>
      </w:del>
      <w:ins w:id="177" w:author="Martin Doerr" w:date="2025-07-13T21:52:00Z">
        <w:r w:rsidR="00C2717A" w:rsidRPr="004238D7">
          <w:rPr>
            <w:highlight w:val="yellow"/>
            <w:rPrChange w:id="178" w:author="Martin Doerr" w:date="2025-07-21T15:44:00Z">
              <w:rPr/>
            </w:rPrChange>
          </w:rPr>
          <w:t xml:space="preserve"> </w:t>
        </w:r>
      </w:ins>
      <w:ins w:id="179" w:author="Martin Doerr" w:date="2025-07-13T21:59:00Z">
        <w:r w:rsidR="00321FCB" w:rsidRPr="004238D7">
          <w:rPr>
            <w:highlight w:val="yellow"/>
            <w:rPrChange w:id="180" w:author="Martin Doerr" w:date="2025-07-21T15:44:00Z">
              <w:rPr/>
            </w:rPrChange>
          </w:rPr>
          <w:t>If</w:t>
        </w:r>
      </w:ins>
      <w:ins w:id="181" w:author="Martin Doerr" w:date="2025-07-13T22:00:00Z">
        <w:r w:rsidR="00321FCB" w:rsidRPr="004238D7">
          <w:rPr>
            <w:highlight w:val="yellow"/>
            <w:rPrChange w:id="182" w:author="Martin Doerr" w:date="2025-07-21T15:44:00Z">
              <w:rPr/>
            </w:rPrChange>
          </w:rPr>
          <w:t xml:space="preserve"> the respective software is configurable for the device, </w:t>
        </w:r>
      </w:ins>
      <w:moveToRangeStart w:id="183" w:author="Martin Doerr" w:date="2025-07-13T21:52:00Z" w:name="move203335984"/>
      <w:moveTo w:id="184" w:author="Martin Doerr" w:date="2025-07-13T21:52:00Z">
        <w:del w:id="185" w:author="Martin Doerr" w:date="2025-07-13T21:59:00Z">
          <w:r w:rsidR="00C2717A" w:rsidRPr="004238D7" w:rsidDel="00321FCB">
            <w:rPr>
              <w:highlight w:val="yellow"/>
              <w:rPrChange w:id="186" w:author="Martin Doerr" w:date="2025-07-21T15:44:00Z">
                <w:rPr/>
              </w:rPrChange>
            </w:rPr>
            <w:delText xml:space="preserve">In this </w:delText>
          </w:r>
        </w:del>
        <w:del w:id="187" w:author="Martin Doerr" w:date="2025-07-13T22:00:00Z">
          <w:r w:rsidR="00C2717A" w:rsidRPr="004238D7" w:rsidDel="00321FCB">
            <w:rPr>
              <w:highlight w:val="yellow"/>
              <w:rPrChange w:id="188" w:author="Martin Doerr" w:date="2025-07-21T15:44:00Z">
                <w:rPr/>
              </w:rPrChange>
            </w:rPr>
            <w:delText xml:space="preserve">case, </w:delText>
          </w:r>
        </w:del>
        <w:r w:rsidR="00C2717A" w:rsidRPr="004238D7">
          <w:rPr>
            <w:highlight w:val="yellow"/>
            <w:rPrChange w:id="189" w:author="Martin Doerr" w:date="2025-07-21T15:44:00Z">
              <w:rPr/>
            </w:rPrChange>
          </w:rPr>
          <w:t>the event is regarded as instance of both classes, D10 Software Execution and D11 Digital Measurement Event.</w:t>
        </w:r>
      </w:moveTo>
    </w:p>
    <w:moveToRangeEnd w:id="183"/>
    <w:p w14:paraId="297FD9C6" w14:textId="37CE28FF" w:rsidR="004238D7" w:rsidRPr="0000642F" w:rsidRDefault="004238D7">
      <w:pPr>
        <w:pStyle w:val="CRMScopeNoteText"/>
        <w:ind w:left="1100"/>
        <w:rPr>
          <w:ins w:id="190" w:author="Martin Doerr" w:date="2025-07-21T15:48:00Z"/>
        </w:rPr>
        <w:pPrChange w:id="191" w:author="Martin Doerr" w:date="2025-07-21T15:51:00Z">
          <w:pPr>
            <w:pStyle w:val="CRMScopeNoteText"/>
          </w:pPr>
        </w:pPrChange>
      </w:pPr>
      <w:ins w:id="192" w:author="Martin Doerr" w:date="2025-07-21T15:41:00Z">
        <w:r w:rsidRPr="00BC4C01">
          <w:rPr>
            <w:highlight w:val="yellow"/>
            <w:rPrChange w:id="193" w:author="Martin Doerr" w:date="2025-07-21T15:52:00Z">
              <w:rPr/>
            </w:rPrChange>
          </w:rPr>
          <w:t xml:space="preserve">The </w:t>
        </w:r>
      </w:ins>
      <w:ins w:id="194" w:author="Martin Doerr" w:date="2025-07-21T15:42:00Z">
        <w:r w:rsidRPr="00BC4C01">
          <w:rPr>
            <w:highlight w:val="yellow"/>
            <w:rPrChange w:id="195" w:author="Martin Doerr" w:date="2025-07-21T15:52:00Z">
              <w:rPr/>
            </w:rPrChange>
          </w:rPr>
          <w:t xml:space="preserve">actual </w:t>
        </w:r>
      </w:ins>
      <w:ins w:id="196" w:author="Martin Doerr" w:date="2025-07-21T15:43:00Z">
        <w:r w:rsidRPr="00BC4C01">
          <w:rPr>
            <w:highlight w:val="yellow"/>
            <w:rPrChange w:id="197" w:author="Martin Doerr" w:date="2025-07-21T15:52:00Z">
              <w:rPr/>
            </w:rPrChange>
          </w:rPr>
          <w:t xml:space="preserve">physical </w:t>
        </w:r>
      </w:ins>
      <w:ins w:id="198" w:author="Martin Doerr" w:date="2025-07-21T15:42:00Z">
        <w:r w:rsidRPr="00BC4C01">
          <w:rPr>
            <w:highlight w:val="yellow"/>
            <w:rPrChange w:id="199" w:author="Martin Doerr" w:date="2025-07-21T15:52:00Z">
              <w:rPr/>
            </w:rPrChange>
          </w:rPr>
          <w:t>properties measured s</w:t>
        </w:r>
      </w:ins>
      <w:ins w:id="200" w:author="Martin Doerr" w:date="2025-07-21T15:43:00Z">
        <w:r w:rsidRPr="00BC4C01">
          <w:rPr>
            <w:highlight w:val="yellow"/>
            <w:rPrChange w:id="201" w:author="Martin Doerr" w:date="2025-07-21T15:52:00Z">
              <w:rPr/>
            </w:rPrChange>
          </w:rPr>
          <w:t xml:space="preserve">hould be documented using the property </w:t>
        </w:r>
        <w:r w:rsidRPr="00BC4C01">
          <w:rPr>
            <w:i/>
            <w:iCs/>
            <w:highlight w:val="yellow"/>
            <w:rPrChange w:id="202" w:author="Martin Doerr" w:date="2025-07-21T15:52:00Z">
              <w:rPr/>
            </w:rPrChange>
          </w:rPr>
          <w:t>O39 observed dimension (was observed in):</w:t>
        </w:r>
        <w:r w:rsidRPr="00BC4C01">
          <w:rPr>
            <w:highlight w:val="yellow"/>
            <w:rPrChange w:id="203" w:author="Martin Doerr" w:date="2025-07-21T15:52:00Z">
              <w:rPr/>
            </w:rPrChange>
          </w:rPr>
          <w:t xml:space="preserve"> E54 Dimension</w:t>
        </w:r>
      </w:ins>
      <w:ins w:id="204" w:author="Martin Doerr" w:date="2025-07-21T15:44:00Z">
        <w:r w:rsidRPr="00BC4C01">
          <w:rPr>
            <w:highlight w:val="yellow"/>
            <w:rPrChange w:id="205" w:author="Martin Doerr" w:date="2025-07-21T15:52:00Z">
              <w:rPr/>
            </w:rPrChange>
          </w:rPr>
          <w:t xml:space="preserve">. </w:t>
        </w:r>
      </w:ins>
      <w:ins w:id="206" w:author="Martin Doerr" w:date="2025-07-21T15:45:00Z">
        <w:r w:rsidRPr="00BC4C01">
          <w:rPr>
            <w:highlight w:val="yellow"/>
            <w:rPrChange w:id="207" w:author="Martin Doerr" w:date="2025-07-21T15:52:00Z">
              <w:rPr/>
            </w:rPrChange>
          </w:rPr>
          <w:t xml:space="preserve">Note that the </w:t>
        </w:r>
      </w:ins>
      <w:ins w:id="208" w:author="Martin Doerr" w:date="2025-07-21T15:46:00Z">
        <w:r w:rsidRPr="00BC4C01">
          <w:rPr>
            <w:highlight w:val="yellow"/>
            <w:rPrChange w:id="209" w:author="Martin Doerr" w:date="2025-07-21T15:52:00Z">
              <w:rPr/>
            </w:rPrChange>
          </w:rPr>
          <w:t xml:space="preserve">property </w:t>
        </w:r>
        <w:r w:rsidRPr="00BC4C01">
          <w:rPr>
            <w:i/>
            <w:iCs/>
            <w:highlight w:val="yellow"/>
            <w:rPrChange w:id="210" w:author="Martin Doerr" w:date="2025-07-21T15:52:00Z">
              <w:rPr/>
            </w:rPrChange>
          </w:rPr>
          <w:t>L20 has created (was created by):</w:t>
        </w:r>
        <w:r w:rsidRPr="00BC4C01">
          <w:rPr>
            <w:highlight w:val="yellow"/>
            <w:rPrChange w:id="211" w:author="Martin Doerr" w:date="2025-07-21T15:52:00Z">
              <w:rPr/>
            </w:rPrChange>
          </w:rPr>
          <w:t xml:space="preserve"> D9 Data Object constitutes a shortcut </w:t>
        </w:r>
      </w:ins>
      <w:ins w:id="212" w:author="Martin Doerr" w:date="2025-07-21T15:47:00Z">
        <w:r w:rsidRPr="00BC4C01">
          <w:rPr>
            <w:highlight w:val="yellow"/>
            <w:rPrChange w:id="213" w:author="Martin Doerr" w:date="2025-07-21T15:52:00Z">
              <w:rPr/>
            </w:rPrChange>
          </w:rPr>
          <w:t>of the full path</w:t>
        </w:r>
      </w:ins>
      <w:ins w:id="214" w:author="Martin Doerr" w:date="2025-07-21T15:48:00Z">
        <w:r w:rsidRPr="00BC4C01">
          <w:rPr>
            <w:highlight w:val="yellow"/>
            <w:rPrChange w:id="215" w:author="Martin Doerr" w:date="2025-07-21T15:52:00Z">
              <w:rPr/>
            </w:rPrChange>
          </w:rPr>
          <w:t xml:space="preserve"> from </w:t>
        </w:r>
      </w:ins>
      <w:ins w:id="216" w:author="Martin Doerr" w:date="2025-07-21T15:49:00Z">
        <w:r w:rsidRPr="00BC4C01">
          <w:rPr>
            <w:highlight w:val="yellow"/>
            <w:rPrChange w:id="217" w:author="Martin Doerr" w:date="2025-07-21T15:52:00Z">
              <w:rPr/>
            </w:rPrChange>
          </w:rPr>
          <w:t>D11 Digital Measurement Event</w:t>
        </w:r>
      </w:ins>
      <w:ins w:id="218" w:author="Martin Doerr" w:date="2025-07-21T15:50:00Z">
        <w:r w:rsidRPr="00BC4C01">
          <w:rPr>
            <w:highlight w:val="yellow"/>
            <w:rPrChange w:id="219" w:author="Martin Doerr" w:date="2025-07-21T15:52:00Z">
              <w:rPr/>
            </w:rPrChange>
          </w:rPr>
          <w:t xml:space="preserve"> through </w:t>
        </w:r>
        <w:r w:rsidRPr="00BC4C01">
          <w:rPr>
            <w:i/>
            <w:iCs/>
            <w:highlight w:val="yellow"/>
          </w:rPr>
          <w:t>O39 observed dimension (was observed in)</w:t>
        </w:r>
        <w:r w:rsidRPr="002E3B21">
          <w:rPr>
            <w:i/>
            <w:iCs/>
            <w:highlight w:val="yellow"/>
          </w:rPr>
          <w:t>,</w:t>
        </w:r>
        <w:r w:rsidRPr="006E18F7">
          <w:rPr>
            <w:highlight w:val="yellow"/>
          </w:rPr>
          <w:t xml:space="preserve"> E54 Dimension</w:t>
        </w:r>
      </w:ins>
      <w:ins w:id="220" w:author="Martin Doerr" w:date="2025-07-21T15:48:00Z">
        <w:r w:rsidRPr="00BC4C01">
          <w:rPr>
            <w:highlight w:val="yellow"/>
            <w:rPrChange w:id="221" w:author="Martin Doerr" w:date="2025-07-21T15:52:00Z">
              <w:rPr/>
            </w:rPrChange>
          </w:rPr>
          <w:t xml:space="preserve">, </w:t>
        </w:r>
      </w:ins>
      <w:ins w:id="222" w:author="Martin Doerr" w:date="2025-07-21T15:51:00Z">
        <w:r w:rsidRPr="00BC4C01">
          <w:rPr>
            <w:i/>
            <w:iCs/>
            <w:highlight w:val="yellow"/>
            <w:rPrChange w:id="223" w:author="Martin Doerr" w:date="2025-07-21T15:52:00Z">
              <w:rPr>
                <w:i/>
                <w:iCs/>
              </w:rPr>
            </w:rPrChange>
          </w:rPr>
          <w:t>L61 contains value set of (has value set representation</w:t>
        </w:r>
      </w:ins>
      <w:ins w:id="224" w:author="Martin Doerr" w:date="2025-07-21T15:48:00Z">
        <w:r w:rsidRPr="00BC4C01">
          <w:rPr>
            <w:i/>
            <w:iCs/>
            <w:highlight w:val="yellow"/>
            <w:rPrChange w:id="225" w:author="Martin Doerr" w:date="2025-07-21T15:52:00Z">
              <w:rPr>
                <w:i/>
                <w:iCs/>
              </w:rPr>
            </w:rPrChange>
          </w:rPr>
          <w:t>)</w:t>
        </w:r>
        <w:r w:rsidRPr="00BC4C01">
          <w:rPr>
            <w:highlight w:val="yellow"/>
            <w:rPrChange w:id="226" w:author="Martin Doerr" w:date="2025-07-21T15:52:00Z">
              <w:rPr/>
            </w:rPrChange>
          </w:rPr>
          <w:t xml:space="preserve">, to </w:t>
        </w:r>
      </w:ins>
      <w:ins w:id="227" w:author="Martin Doerr" w:date="2025-07-21T15:51:00Z">
        <w:r w:rsidR="00BC4C01" w:rsidRPr="00BC4C01">
          <w:rPr>
            <w:highlight w:val="yellow"/>
            <w:rPrChange w:id="228" w:author="Martin Doerr" w:date="2025-07-21T15:52:00Z">
              <w:rPr/>
            </w:rPrChange>
          </w:rPr>
          <w:t>D9 Data Object</w:t>
        </w:r>
      </w:ins>
      <w:ins w:id="229" w:author="Martin Doerr" w:date="2025-07-21T15:48:00Z">
        <w:r w:rsidRPr="00BC4C01">
          <w:rPr>
            <w:highlight w:val="yellow"/>
            <w:rPrChange w:id="230" w:author="Martin Doerr" w:date="2025-07-21T15:52:00Z">
              <w:rPr/>
            </w:rPrChange>
          </w:rPr>
          <w:t>.</w:t>
        </w:r>
      </w:ins>
    </w:p>
    <w:p w14:paraId="27FE20EF" w14:textId="28D25467" w:rsidR="004238D7" w:rsidRDefault="004238D7" w:rsidP="004238D7">
      <w:pPr>
        <w:ind w:left="1100"/>
        <w:rPr>
          <w:ins w:id="231" w:author="Martin Doerr" w:date="2025-07-21T15:46:00Z"/>
        </w:rPr>
      </w:pPr>
    </w:p>
    <w:p w14:paraId="14762255" w14:textId="5B422AD1" w:rsidR="00F84D55" w:rsidDel="00C2717A" w:rsidRDefault="00F84D55">
      <w:pPr>
        <w:ind w:left="1100"/>
        <w:rPr>
          <w:del w:id="232" w:author="Martin Doerr" w:date="2025-07-13T21:52:00Z"/>
        </w:rPr>
      </w:pPr>
    </w:p>
    <w:p w14:paraId="130FDBF7" w14:textId="4D2943A1" w:rsidR="00F84D55" w:rsidDel="00C2717A" w:rsidRDefault="00102059">
      <w:pPr>
        <w:ind w:left="1100"/>
        <w:rPr>
          <w:moveFrom w:id="233" w:author="Martin Doerr" w:date="2025-07-13T21:52:00Z"/>
        </w:rPr>
      </w:pPr>
      <w:moveFromRangeStart w:id="234" w:author="Martin Doerr" w:date="2025-07-13T21:52:00Z" w:name="move203335984"/>
      <w:moveFrom w:id="235" w:author="Martin Doerr" w:date="2025-07-13T21:52:00Z">
        <w:r w:rsidDel="00C2717A">
          <w:t>In this case, the event is regarded as instance of both classes, D10 Software Execution and D11 Digital Measurement Event.</w:t>
        </w:r>
      </w:moveFrom>
    </w:p>
    <w:moveFromRangeEnd w:id="234"/>
    <w:p w14:paraId="62765856" w14:textId="77777777" w:rsidR="00F84D55" w:rsidRDefault="00F84D55"/>
    <w:p w14:paraId="7127D1A0" w14:textId="77777777" w:rsidR="00F84D55" w:rsidRDefault="00102059">
      <w:r>
        <w:rPr>
          <w:rStyle w:val="gras"/>
        </w:rPr>
        <w:t xml:space="preserve">In First Order Logic: </w:t>
      </w:r>
    </w:p>
    <w:p w14:paraId="1FA1E708" w14:textId="77777777" w:rsidR="00F84D55" w:rsidRDefault="00102059">
      <w:pPr>
        <w:ind w:left="1100"/>
      </w:pPr>
      <w:r>
        <w:t>D11(x) ⇒ D7(x)</w:t>
      </w:r>
    </w:p>
    <w:p w14:paraId="2128D3C8" w14:textId="77777777" w:rsidR="00F84D55" w:rsidRDefault="00102059">
      <w:pPr>
        <w:ind w:left="1100"/>
      </w:pPr>
      <w:r>
        <w:t>D11(x) ⇒ E16(x)</w:t>
      </w:r>
    </w:p>
    <w:p w14:paraId="36516A23" w14:textId="77777777" w:rsidR="00F84D55" w:rsidRDefault="00F84D55"/>
    <w:p w14:paraId="6C618951" w14:textId="77777777" w:rsidR="00F84D55" w:rsidRDefault="00102059">
      <w:r>
        <w:rPr>
          <w:rStyle w:val="gras"/>
        </w:rPr>
        <w:t>Properties:</w:t>
      </w:r>
    </w:p>
    <w:p w14:paraId="74DDE900" w14:textId="77777777" w:rsidR="00F84D55" w:rsidRDefault="00102059">
      <w:pPr>
        <w:ind w:left="1100"/>
      </w:pPr>
      <w:r>
        <w:lastRenderedPageBreak/>
        <w:t>L17 measured thing of type (was type of thing measured by): E55 Type</w:t>
      </w:r>
    </w:p>
    <w:p w14:paraId="00409985" w14:textId="77777777" w:rsidR="00F84D55" w:rsidRDefault="00102059">
      <w:pPr>
        <w:ind w:left="1100"/>
      </w:pPr>
      <w:r>
        <w:t>L20 has created (was created by): D9 Data Object</w:t>
      </w:r>
    </w:p>
    <w:p w14:paraId="494E21D0" w14:textId="77777777" w:rsidR="00F84D55" w:rsidRDefault="00F84D55"/>
    <w:p w14:paraId="5573FFA1" w14:textId="77777777" w:rsidR="00F84D55" w:rsidRDefault="00F84D55"/>
    <w:p w14:paraId="5E22AE42" w14:textId="77777777" w:rsidR="00F84D55" w:rsidRDefault="00102059">
      <w:pPr>
        <w:pStyle w:val="Heading3"/>
      </w:pPr>
      <w:bookmarkStart w:id="236" w:name="_Toc18"/>
      <w:r>
        <w:t>D12 Data Transfer Event</w:t>
      </w:r>
      <w:bookmarkEnd w:id="236"/>
    </w:p>
    <w:p w14:paraId="738413F5" w14:textId="77777777" w:rsidR="00F84D55" w:rsidRDefault="00F84D55"/>
    <w:p w14:paraId="2CFE931E" w14:textId="77777777" w:rsidR="00F84D55" w:rsidRDefault="00102059">
      <w:r>
        <w:rPr>
          <w:rStyle w:val="gras"/>
        </w:rPr>
        <w:t xml:space="preserve">Subclass of: </w:t>
      </w:r>
    </w:p>
    <w:p w14:paraId="3D5EBC24" w14:textId="77777777" w:rsidR="00F84D55" w:rsidRDefault="00102059">
      <w:pPr>
        <w:ind w:left="1100"/>
      </w:pPr>
      <w:r>
        <w:t>D7 Digital Machine Event</w:t>
      </w:r>
    </w:p>
    <w:p w14:paraId="76648D89" w14:textId="77777777" w:rsidR="00F84D55" w:rsidRDefault="00F84D55"/>
    <w:p w14:paraId="0A96C685" w14:textId="77777777" w:rsidR="00F84D55" w:rsidRDefault="00102059">
      <w:r>
        <w:rPr>
          <w:rStyle w:val="gras"/>
        </w:rPr>
        <w:t>Scope note:</w:t>
      </w:r>
    </w:p>
    <w:p w14:paraId="3D07F4B6" w14:textId="76D756F3" w:rsidR="001F023F" w:rsidRDefault="00102059">
      <w:pPr>
        <w:ind w:left="1100"/>
      </w:pPr>
      <w:commentRangeStart w:id="237"/>
      <w:r>
        <w:t xml:space="preserve">This class comprises events that transfer a digital object from one digital carrier to another. </w:t>
      </w:r>
      <w:r w:rsidRPr="00DA0645">
        <w:t>Normally, the digital object remains the same. If in general or by observation the transfer implies or has implied some data corruption, the change of the digital objects may be documented distinguishing input and output rather than instantiating the property L14 transferred (was transferred by).</w:t>
      </w:r>
      <w:commentRangeEnd w:id="237"/>
      <w:r w:rsidR="00DA0645">
        <w:rPr>
          <w:rStyle w:val="CommentReference"/>
        </w:rPr>
        <w:commentReference w:id="237"/>
      </w:r>
    </w:p>
    <w:p w14:paraId="29CE6129" w14:textId="77777777" w:rsidR="00F84D55" w:rsidRDefault="00F84D55"/>
    <w:p w14:paraId="6D72215B" w14:textId="77777777" w:rsidR="00F84D55" w:rsidRDefault="00102059">
      <w:r>
        <w:rPr>
          <w:rStyle w:val="gras"/>
        </w:rPr>
        <w:t xml:space="preserve">In First Order Logic: </w:t>
      </w:r>
    </w:p>
    <w:p w14:paraId="4E769A7E" w14:textId="77777777" w:rsidR="00F84D55" w:rsidRDefault="00102059">
      <w:pPr>
        <w:ind w:left="1100"/>
      </w:pPr>
      <w:r>
        <w:t>D12(x) ⇒ D7(x)</w:t>
      </w:r>
    </w:p>
    <w:p w14:paraId="3711A61F" w14:textId="77777777" w:rsidR="00F84D55" w:rsidRDefault="00F84D55"/>
    <w:p w14:paraId="3B1EBEA4" w14:textId="77777777" w:rsidR="00F84D55" w:rsidRDefault="00102059">
      <w:r>
        <w:rPr>
          <w:rStyle w:val="gras"/>
        </w:rPr>
        <w:t>Properties:</w:t>
      </w:r>
    </w:p>
    <w:p w14:paraId="25846914" w14:textId="77777777" w:rsidR="00F84D55" w:rsidRDefault="00102059">
      <w:pPr>
        <w:ind w:left="1100"/>
      </w:pPr>
      <w:r>
        <w:t>L14 transferred (was transferred by): D1 Digital Object</w:t>
      </w:r>
    </w:p>
    <w:p w14:paraId="63BFF363" w14:textId="77777777" w:rsidR="00F84D55" w:rsidRDefault="00102059">
      <w:pPr>
        <w:ind w:left="1100"/>
      </w:pPr>
      <w:r>
        <w:t>L15 has sender (was sender for): D8 Digital Device</w:t>
      </w:r>
    </w:p>
    <w:p w14:paraId="55E915F9" w14:textId="77777777" w:rsidR="00F84D55" w:rsidRDefault="00102059">
      <w:pPr>
        <w:ind w:left="1100"/>
      </w:pPr>
      <w:r>
        <w:t>L16 has receiver (was sender for): D8 Digital Device</w:t>
      </w:r>
    </w:p>
    <w:p w14:paraId="69FCD8B5" w14:textId="77777777" w:rsidR="00F84D55" w:rsidRDefault="00F84D55"/>
    <w:p w14:paraId="24127D22" w14:textId="77777777" w:rsidR="00F84D55" w:rsidRDefault="00F84D55"/>
    <w:p w14:paraId="745751F9" w14:textId="77777777" w:rsidR="00F84D55" w:rsidRDefault="00102059">
      <w:pPr>
        <w:pStyle w:val="Heading3"/>
      </w:pPr>
      <w:bookmarkStart w:id="238" w:name="_Toc19"/>
      <w:r>
        <w:t>D13 Digital Information Carrier</w:t>
      </w:r>
      <w:bookmarkEnd w:id="238"/>
    </w:p>
    <w:p w14:paraId="54F0A861" w14:textId="77777777" w:rsidR="00F84D55" w:rsidRDefault="00F84D55"/>
    <w:p w14:paraId="2F7872DF" w14:textId="77777777" w:rsidR="00F84D55" w:rsidRDefault="00102059">
      <w:r>
        <w:rPr>
          <w:rStyle w:val="gras"/>
        </w:rPr>
        <w:t xml:space="preserve">Subclass of: </w:t>
      </w:r>
    </w:p>
    <w:p w14:paraId="3ADBA27D" w14:textId="655FB02E" w:rsidR="00F84D55" w:rsidRDefault="00102059">
      <w:pPr>
        <w:ind w:left="1100"/>
      </w:pPr>
      <w:del w:id="239" w:author="Martin Doerr" w:date="2025-09-13T21:00:00Z">
        <w:r w:rsidDel="00EF0353">
          <w:delText xml:space="preserve">E1 CRM </w:delText>
        </w:r>
        <w:r w:rsidRPr="00AB0C8E" w:rsidDel="00EF0353">
          <w:rPr>
            <w:highlight w:val="yellow"/>
            <w:rPrChange w:id="240" w:author="Martin Doerr" w:date="2025-09-15T20:31:00Z">
              <w:rPr/>
            </w:rPrChange>
          </w:rPr>
          <w:delText>Entity</w:delText>
        </w:r>
      </w:del>
      <w:ins w:id="241" w:author="Martin Doerr" w:date="2025-09-13T21:00:00Z">
        <w:r w:rsidR="00EF0353" w:rsidRPr="00AB0C8E">
          <w:rPr>
            <w:highlight w:val="yellow"/>
            <w:rPrChange w:id="242" w:author="Martin Doerr" w:date="2025-09-15T20:31:00Z">
              <w:rPr/>
            </w:rPrChange>
          </w:rPr>
          <w:t>E22 Human-Made Object</w:t>
        </w:r>
      </w:ins>
    </w:p>
    <w:p w14:paraId="16F56835" w14:textId="77777777" w:rsidR="00F84D55" w:rsidRDefault="00F84D55"/>
    <w:p w14:paraId="5FAB8814" w14:textId="77777777" w:rsidR="00F84D55" w:rsidRDefault="00102059">
      <w:r>
        <w:rPr>
          <w:rStyle w:val="gras"/>
        </w:rPr>
        <w:t>Scope note:</w:t>
      </w:r>
    </w:p>
    <w:p w14:paraId="52904467" w14:textId="4F5A7A62" w:rsidR="00F84D55" w:rsidRDefault="00102059">
      <w:pPr>
        <w:ind w:left="1100"/>
      </w:pPr>
      <w:r>
        <w:t xml:space="preserve">This class comprises all instances of E84 Information Carrier that are explicitly designed to be used as persistent digital physical carriers of instances of D1 Digital Object. </w:t>
      </w:r>
      <w:r w:rsidRPr="00AB0C8E">
        <w:rPr>
          <w:highlight w:val="yellow"/>
          <w:rPrChange w:id="243" w:author="Martin Doerr" w:date="2025-09-15T20:31:00Z">
            <w:rPr/>
          </w:rPrChange>
        </w:rPr>
        <w:t>A</w:t>
      </w:r>
      <w:ins w:id="244" w:author="Martin Doerr" w:date="2025-09-15T20:31:00Z">
        <w:r w:rsidR="00AB0C8E" w:rsidRPr="00AB0C8E">
          <w:rPr>
            <w:highlight w:val="yellow"/>
            <w:rPrChange w:id="245" w:author="Martin Doerr" w:date="2025-09-15T20:31:00Z">
              <w:rPr/>
            </w:rPrChange>
          </w:rPr>
          <w:t xml:space="preserve">n instance of </w:t>
        </w:r>
      </w:ins>
      <w:r w:rsidRPr="00AB0C8E">
        <w:rPr>
          <w:highlight w:val="yellow"/>
          <w:rPrChange w:id="246" w:author="Martin Doerr" w:date="2025-09-15T20:31:00Z">
            <w:rPr/>
          </w:rPrChange>
        </w:rPr>
        <w:t xml:space="preserve"> D13</w:t>
      </w:r>
      <w:r>
        <w:t xml:space="preserve"> Digital Information Carrier may or may not contain information, e.g., an empty diskette.</w:t>
      </w:r>
    </w:p>
    <w:p w14:paraId="039CF4CB" w14:textId="77777777" w:rsidR="00F84D55" w:rsidRDefault="00F84D55"/>
    <w:p w14:paraId="3767CD43" w14:textId="77777777" w:rsidR="00F84D55" w:rsidRDefault="00102059">
      <w:r>
        <w:rPr>
          <w:rStyle w:val="gras"/>
        </w:rPr>
        <w:t xml:space="preserve">In First Order Logic: </w:t>
      </w:r>
    </w:p>
    <w:p w14:paraId="243A620D" w14:textId="77777777" w:rsidR="00F84D55" w:rsidRDefault="00102059">
      <w:pPr>
        <w:ind w:left="1100"/>
      </w:pPr>
      <w:r>
        <w:lastRenderedPageBreak/>
        <w:t>D13(x) ⇒ E1(x)</w:t>
      </w:r>
    </w:p>
    <w:p w14:paraId="6ED056F9" w14:textId="77777777" w:rsidR="00F84D55" w:rsidRDefault="00F84D55"/>
    <w:p w14:paraId="49A58EE2" w14:textId="77777777" w:rsidR="00F84D55" w:rsidRDefault="00102059">
      <w:r>
        <w:rPr>
          <w:rStyle w:val="gras"/>
        </w:rPr>
        <w:t>Properties:</w:t>
      </w:r>
    </w:p>
    <w:p w14:paraId="6F675AD3" w14:textId="77777777" w:rsidR="00F84D55" w:rsidRDefault="00102059">
      <w:pPr>
        <w:ind w:left="1100"/>
      </w:pPr>
      <w:r>
        <w:t>L19 stores (is stored on): D1 Digital Object</w:t>
      </w:r>
    </w:p>
    <w:p w14:paraId="6B1451FA" w14:textId="77777777" w:rsidR="00F84D55" w:rsidRDefault="00F84D55"/>
    <w:p w14:paraId="0599D172" w14:textId="77777777" w:rsidR="00F84D55" w:rsidRDefault="00F84D55"/>
    <w:p w14:paraId="7904ABFF" w14:textId="77777777" w:rsidR="00F84D55" w:rsidRDefault="00102059">
      <w:pPr>
        <w:pStyle w:val="Heading3"/>
      </w:pPr>
      <w:bookmarkStart w:id="247" w:name="_Toc20"/>
      <w:r>
        <w:t>D14 Software</w:t>
      </w:r>
      <w:bookmarkEnd w:id="247"/>
    </w:p>
    <w:p w14:paraId="43474E92" w14:textId="77777777" w:rsidR="00F84D55" w:rsidRDefault="00F84D55"/>
    <w:p w14:paraId="219E1779" w14:textId="77777777" w:rsidR="00F84D55" w:rsidRDefault="00102059">
      <w:r>
        <w:rPr>
          <w:rStyle w:val="gras"/>
        </w:rPr>
        <w:t xml:space="preserve">Subclass of: </w:t>
      </w:r>
    </w:p>
    <w:p w14:paraId="48F74E07" w14:textId="77777777" w:rsidR="00F84D55" w:rsidRDefault="00102059">
      <w:pPr>
        <w:ind w:left="1100"/>
      </w:pPr>
      <w:r>
        <w:t>D1 Digital Object</w:t>
      </w:r>
    </w:p>
    <w:p w14:paraId="527950E9" w14:textId="77777777" w:rsidR="00F84D55" w:rsidRDefault="00F84D55"/>
    <w:p w14:paraId="1321E9D7" w14:textId="77777777" w:rsidR="00F84D55" w:rsidRDefault="00102059">
      <w:r>
        <w:rPr>
          <w:rStyle w:val="gras"/>
        </w:rPr>
        <w:t>Scope note:</w:t>
      </w:r>
    </w:p>
    <w:p w14:paraId="1714A5DD" w14:textId="776F4DD9" w:rsidR="00F84D55" w:rsidRDefault="00102059">
      <w:pPr>
        <w:ind w:left="1100"/>
      </w:pPr>
      <w:commentRangeStart w:id="248"/>
      <w:r w:rsidRPr="00946966">
        <w:t>This class comprises software codes, computer programs, procedures and functions that are used to operate a system of digital objects.</w:t>
      </w:r>
      <w:commentRangeEnd w:id="248"/>
      <w:r w:rsidR="00946966">
        <w:rPr>
          <w:rStyle w:val="CommentReference"/>
        </w:rPr>
        <w:commentReference w:id="248"/>
      </w:r>
    </w:p>
    <w:p w14:paraId="0E2BD113" w14:textId="77777777" w:rsidR="00F84D55" w:rsidRDefault="00F84D55"/>
    <w:p w14:paraId="42008BD0" w14:textId="77777777" w:rsidR="00F84D55" w:rsidRDefault="00102059">
      <w:r>
        <w:rPr>
          <w:rStyle w:val="gras"/>
        </w:rPr>
        <w:t xml:space="preserve">In First Order Logic: </w:t>
      </w:r>
    </w:p>
    <w:p w14:paraId="2A007019" w14:textId="77777777" w:rsidR="00F84D55" w:rsidRDefault="00102059">
      <w:pPr>
        <w:ind w:left="1100"/>
      </w:pPr>
      <w:r>
        <w:t>D14(x) ⇒ D1(x)</w:t>
      </w:r>
    </w:p>
    <w:p w14:paraId="6DD93822" w14:textId="77777777" w:rsidR="00F84D55" w:rsidRDefault="00F84D55"/>
    <w:p w14:paraId="414B7460" w14:textId="77777777" w:rsidR="00F84D55" w:rsidRDefault="00F84D55"/>
    <w:p w14:paraId="06BC62D1" w14:textId="77777777" w:rsidR="00F84D55" w:rsidRDefault="00102059">
      <w:pPr>
        <w:pStyle w:val="Heading3"/>
      </w:pPr>
      <w:bookmarkStart w:id="249" w:name="_Toc21"/>
      <w:r>
        <w:t>D29 Annotation Object</w:t>
      </w:r>
      <w:bookmarkEnd w:id="249"/>
    </w:p>
    <w:p w14:paraId="04279A89" w14:textId="77777777" w:rsidR="00F84D55" w:rsidRDefault="00F84D55"/>
    <w:p w14:paraId="7E602C7E" w14:textId="77777777" w:rsidR="00F84D55" w:rsidRDefault="00102059">
      <w:r>
        <w:rPr>
          <w:rStyle w:val="gras"/>
        </w:rPr>
        <w:t xml:space="preserve">Subclass of: </w:t>
      </w:r>
    </w:p>
    <w:p w14:paraId="4A97DCDA" w14:textId="77777777" w:rsidR="00F84D55" w:rsidRDefault="00102059">
      <w:pPr>
        <w:ind w:left="1100"/>
      </w:pPr>
      <w:commentRangeStart w:id="250"/>
      <w:r>
        <w:t>E89 Propositional Object</w:t>
      </w:r>
      <w:commentRangeEnd w:id="250"/>
      <w:r w:rsidR="00CC7041">
        <w:rPr>
          <w:rStyle w:val="CommentReference"/>
        </w:rPr>
        <w:commentReference w:id="250"/>
      </w:r>
    </w:p>
    <w:p w14:paraId="3F00736F" w14:textId="77777777" w:rsidR="00F84D55" w:rsidRDefault="00F84D55"/>
    <w:p w14:paraId="0F5933CE" w14:textId="77777777" w:rsidR="00F84D55" w:rsidRDefault="00102059">
      <w:r>
        <w:rPr>
          <w:rStyle w:val="gras"/>
        </w:rPr>
        <w:t>Scope note:</w:t>
      </w:r>
    </w:p>
    <w:p w14:paraId="4F389F6C" w14:textId="1A884705" w:rsidR="00A004E5" w:rsidDel="003B389B" w:rsidRDefault="00102059">
      <w:pPr>
        <w:ind w:left="1100"/>
        <w:rPr>
          <w:del w:id="251" w:author="Martin Doerr" w:date="2025-09-17T19:17:00Z"/>
        </w:rPr>
      </w:pPr>
      <w:commentRangeStart w:id="252"/>
      <w:r w:rsidRPr="00946966">
        <w:t>This class comprises objects that make propositions about other artefacts.</w:t>
      </w:r>
      <w:r w:rsidRPr="00946966">
        <w:br/>
        <w:t>Instances of this class are not the attributes themselves, by which things are annotated, but represent the connection between the concepts related in a proposition, and the activities of creation, modification and deletion.</w:t>
      </w:r>
      <w:r w:rsidRPr="00946966">
        <w:br/>
        <w:t xml:space="preserve">This class is specialized by appropriate subclasses to express more specific relationships between annotated things, such as knowledge object, same as </w:t>
      </w:r>
      <w:proofErr w:type="spellStart"/>
      <w:r w:rsidRPr="00946966">
        <w:t>etc.</w:t>
      </w:r>
      <w:commentRangeEnd w:id="252"/>
      <w:r w:rsidR="00946966">
        <w:rPr>
          <w:rStyle w:val="CommentReference"/>
        </w:rPr>
        <w:commentReference w:id="252"/>
      </w:r>
    </w:p>
    <w:p w14:paraId="69737F43" w14:textId="3039340C" w:rsidR="00F84D55" w:rsidDel="003B389B" w:rsidRDefault="00F84D55">
      <w:pPr>
        <w:rPr>
          <w:del w:id="253" w:author="Martin Doerr" w:date="2025-09-17T19:17:00Z"/>
        </w:rPr>
      </w:pPr>
    </w:p>
    <w:p w14:paraId="0EE621DB" w14:textId="77777777" w:rsidR="00F84D55" w:rsidRDefault="00102059">
      <w:r>
        <w:rPr>
          <w:rStyle w:val="gras"/>
        </w:rPr>
        <w:t>In</w:t>
      </w:r>
      <w:proofErr w:type="spellEnd"/>
      <w:r>
        <w:rPr>
          <w:rStyle w:val="gras"/>
        </w:rPr>
        <w:t xml:space="preserve"> First Order Logic: </w:t>
      </w:r>
    </w:p>
    <w:p w14:paraId="2DAD9358" w14:textId="77777777" w:rsidR="00F84D55" w:rsidRDefault="00102059">
      <w:pPr>
        <w:ind w:left="1100"/>
      </w:pPr>
      <w:r>
        <w:t>D29(x) ⇒ E89(x)</w:t>
      </w:r>
    </w:p>
    <w:p w14:paraId="76FA6710" w14:textId="77777777" w:rsidR="00F84D55" w:rsidRDefault="00F84D55"/>
    <w:p w14:paraId="7F50D7AE" w14:textId="77777777" w:rsidR="00F84D55" w:rsidRDefault="00102059">
      <w:r>
        <w:rPr>
          <w:rStyle w:val="gras"/>
        </w:rPr>
        <w:t>Properties:</w:t>
      </w:r>
    </w:p>
    <w:p w14:paraId="5B6F2C9D" w14:textId="77777777" w:rsidR="00F84D55" w:rsidRDefault="00102059">
      <w:pPr>
        <w:ind w:left="1100"/>
      </w:pPr>
      <w:r>
        <w:lastRenderedPageBreak/>
        <w:t>L43 annotates (is annotated by): E1 CRM Entity</w:t>
      </w:r>
    </w:p>
    <w:p w14:paraId="530F6D5C" w14:textId="77777777" w:rsidR="00F84D55" w:rsidRDefault="00F84D55"/>
    <w:p w14:paraId="11E33299" w14:textId="77777777" w:rsidR="00F84D55" w:rsidRDefault="00F84D55"/>
    <w:p w14:paraId="5418D8B2" w14:textId="77777777" w:rsidR="00F84D55" w:rsidRDefault="00102059">
      <w:pPr>
        <w:pStyle w:val="Heading3"/>
      </w:pPr>
      <w:bookmarkStart w:id="254" w:name="_Toc22"/>
      <w:r>
        <w:t>D30 Annotation Event</w:t>
      </w:r>
      <w:bookmarkEnd w:id="254"/>
    </w:p>
    <w:p w14:paraId="583DF895" w14:textId="77777777" w:rsidR="00F84D55" w:rsidRDefault="00F84D55"/>
    <w:p w14:paraId="5C7656C0" w14:textId="77777777" w:rsidR="00F84D55" w:rsidRDefault="00102059">
      <w:r>
        <w:rPr>
          <w:rStyle w:val="gras"/>
        </w:rPr>
        <w:t xml:space="preserve">Subclass of: </w:t>
      </w:r>
    </w:p>
    <w:p w14:paraId="42EAEFCC" w14:textId="77777777" w:rsidR="00F84D55" w:rsidRDefault="00102059">
      <w:pPr>
        <w:ind w:left="1100"/>
      </w:pPr>
      <w:r>
        <w:t>E65 Creation</w:t>
      </w:r>
    </w:p>
    <w:p w14:paraId="49FE3C1A" w14:textId="77777777" w:rsidR="00F84D55" w:rsidRDefault="00F84D55"/>
    <w:p w14:paraId="395486DD" w14:textId="77777777" w:rsidR="00F84D55" w:rsidRDefault="00102059">
      <w:r>
        <w:rPr>
          <w:rStyle w:val="gras"/>
        </w:rPr>
        <w:t>Scope note:</w:t>
      </w:r>
    </w:p>
    <w:p w14:paraId="7AC6A8D1" w14:textId="392294B9" w:rsidR="00F84D55" w:rsidRDefault="00102059">
      <w:pPr>
        <w:ind w:left="1100"/>
      </w:pPr>
      <w:commentRangeStart w:id="255"/>
      <w:r w:rsidRPr="00946966">
        <w:rPr>
          <w:highlight w:val="yellow"/>
        </w:rPr>
        <w:t xml:space="preserve">This class comprises </w:t>
      </w:r>
      <w:del w:id="256" w:author="Martin Doerr" w:date="2025-09-17T19:22:00Z">
        <w:r w:rsidRPr="00946966" w:rsidDel="00FD75BD">
          <w:rPr>
            <w:highlight w:val="yellow"/>
          </w:rPr>
          <w:delText xml:space="preserve">events </w:delText>
        </w:r>
      </w:del>
      <w:ins w:id="257" w:author="Martin Doerr" w:date="2025-09-17T19:22:00Z">
        <w:r w:rsidR="00FD75BD" w:rsidRPr="00946966">
          <w:rPr>
            <w:highlight w:val="yellow"/>
          </w:rPr>
          <w:t xml:space="preserve">activities of creating </w:t>
        </w:r>
      </w:ins>
      <w:del w:id="258" w:author="Martin Doerr" w:date="2025-09-17T19:22:00Z">
        <w:r w:rsidRPr="00946966" w:rsidDel="00FD75BD">
          <w:rPr>
            <w:highlight w:val="yellow"/>
          </w:rPr>
          <w:delText>that describe the creation of associations (âAnnotation Objectsâ)</w:delText>
        </w:r>
      </w:del>
      <w:ins w:id="259" w:author="Martin Doerr" w:date="2025-09-17T19:22:00Z">
        <w:r w:rsidR="00FD75BD" w:rsidRPr="00946966">
          <w:rPr>
            <w:highlight w:val="yellow"/>
          </w:rPr>
          <w:t>an instance of D2</w:t>
        </w:r>
      </w:ins>
      <w:ins w:id="260" w:author="Martin Doerr" w:date="2025-09-17T19:23:00Z">
        <w:r w:rsidR="00FD75BD" w:rsidRPr="00946966">
          <w:rPr>
            <w:highlight w:val="yellow"/>
          </w:rPr>
          <w:t>9 Annotation Object</w:t>
        </w:r>
      </w:ins>
      <w:del w:id="261" w:author="Martin Doerr" w:date="2025-09-17T19:23:00Z">
        <w:r w:rsidRPr="00946966" w:rsidDel="00FD75BD">
          <w:rPr>
            <w:highlight w:val="yellow"/>
          </w:rPr>
          <w:delText xml:space="preserve"> between objects or areas of objects of the Repository, with other objects or regions or persons, places, events. It is the event that creates the Annotation Object.</w:delText>
        </w:r>
      </w:del>
      <w:ins w:id="262" w:author="Martin Doerr" w:date="2025-09-17T19:23:00Z">
        <w:r w:rsidR="00FD75BD" w:rsidRPr="00946966">
          <w:rPr>
            <w:highlight w:val="yellow"/>
          </w:rPr>
          <w:t xml:space="preserve">. </w:t>
        </w:r>
      </w:ins>
      <w:ins w:id="263" w:author="Martin Doerr" w:date="2025-09-17T19:25:00Z">
        <w:r w:rsidR="00FD75BD" w:rsidRPr="00946966">
          <w:rPr>
            <w:highlight w:val="yellow"/>
          </w:rPr>
          <w:t>These</w:t>
        </w:r>
      </w:ins>
      <w:ins w:id="264" w:author="Martin Doerr" w:date="2025-09-17T19:26:00Z">
        <w:r w:rsidR="00FD75BD" w:rsidRPr="00946966">
          <w:rPr>
            <w:highlight w:val="yellow"/>
          </w:rPr>
          <w:t xml:space="preserve"> activities typically constitute characteristic p</w:t>
        </w:r>
      </w:ins>
      <w:ins w:id="265" w:author="Martin Doerr" w:date="2025-09-17T19:27:00Z">
        <w:r w:rsidR="00FD75BD" w:rsidRPr="00946966">
          <w:rPr>
            <w:highlight w:val="yellow"/>
          </w:rPr>
          <w:t>a</w:t>
        </w:r>
      </w:ins>
      <w:ins w:id="266" w:author="Martin Doerr" w:date="2025-09-17T19:26:00Z">
        <w:r w:rsidR="00FD75BD" w:rsidRPr="00946966">
          <w:rPr>
            <w:highlight w:val="yellow"/>
          </w:rPr>
          <w:t>rt</w:t>
        </w:r>
      </w:ins>
      <w:ins w:id="267" w:author="Martin Doerr" w:date="2025-09-17T19:27:00Z">
        <w:r w:rsidR="00FD75BD" w:rsidRPr="00946966">
          <w:rPr>
            <w:highlight w:val="yellow"/>
          </w:rPr>
          <w:t>s</w:t>
        </w:r>
      </w:ins>
      <w:ins w:id="268" w:author="Martin Doerr" w:date="2025-09-17T19:26:00Z">
        <w:r w:rsidR="00FD75BD" w:rsidRPr="00946966">
          <w:rPr>
            <w:highlight w:val="yellow"/>
          </w:rPr>
          <w:t xml:space="preserve"> in </w:t>
        </w:r>
      </w:ins>
      <w:ins w:id="269" w:author="Martin Doerr" w:date="2025-09-17T19:27:00Z">
        <w:r w:rsidR="00FD75BD" w:rsidRPr="00946966">
          <w:rPr>
            <w:highlight w:val="yellow"/>
          </w:rPr>
          <w:t>scholarly and scientific workflows and processes, often in a dialogue</w:t>
        </w:r>
      </w:ins>
      <w:ins w:id="270" w:author="Martin Doerr" w:date="2025-09-17T19:28:00Z">
        <w:r w:rsidR="00FD75BD" w:rsidRPr="00946966">
          <w:rPr>
            <w:highlight w:val="yellow"/>
          </w:rPr>
          <w:t xml:space="preserve"> or exchange of opinions between experts.</w:t>
        </w:r>
      </w:ins>
      <w:commentRangeEnd w:id="255"/>
      <w:r w:rsidR="00946966">
        <w:rPr>
          <w:rStyle w:val="CommentReference"/>
        </w:rPr>
        <w:commentReference w:id="255"/>
      </w:r>
    </w:p>
    <w:p w14:paraId="324766A4" w14:textId="77777777" w:rsidR="00F84D55" w:rsidRDefault="00F84D55"/>
    <w:p w14:paraId="78398036" w14:textId="77777777" w:rsidR="00F84D55" w:rsidRDefault="00102059">
      <w:r>
        <w:rPr>
          <w:rStyle w:val="gras"/>
        </w:rPr>
        <w:t xml:space="preserve">In First Order Logic: </w:t>
      </w:r>
    </w:p>
    <w:p w14:paraId="50F88144" w14:textId="77777777" w:rsidR="00F84D55" w:rsidRDefault="00102059">
      <w:pPr>
        <w:ind w:left="1100"/>
      </w:pPr>
      <w:r>
        <w:t>D30(x) ⇒ E65(x)</w:t>
      </w:r>
    </w:p>
    <w:p w14:paraId="6883EC09" w14:textId="77777777" w:rsidR="00F84D55" w:rsidRDefault="00F84D55"/>
    <w:p w14:paraId="28030969" w14:textId="77777777" w:rsidR="00F84D55" w:rsidRDefault="00102059">
      <w:r>
        <w:rPr>
          <w:rStyle w:val="gras"/>
        </w:rPr>
        <w:t>Properties:</w:t>
      </w:r>
    </w:p>
    <w:p w14:paraId="178CC974" w14:textId="77777777" w:rsidR="00F84D55" w:rsidRDefault="00102059">
      <w:pPr>
        <w:ind w:left="1100"/>
      </w:pPr>
      <w:r>
        <w:t>L48 created annotation (was annotation created by): D29 Annotation Object</w:t>
      </w:r>
    </w:p>
    <w:p w14:paraId="0F19257C" w14:textId="77777777" w:rsidR="00F84D55" w:rsidRDefault="00F84D55"/>
    <w:p w14:paraId="52BFBE51" w14:textId="77777777" w:rsidR="00F84D55" w:rsidRDefault="00F84D55"/>
    <w:p w14:paraId="20F51314" w14:textId="77777777" w:rsidR="00F84D55" w:rsidRDefault="00102059">
      <w:pPr>
        <w:pStyle w:val="Heading3"/>
      </w:pPr>
      <w:bookmarkStart w:id="271" w:name="_Toc23"/>
      <w:r>
        <w:t>D35 Area</w:t>
      </w:r>
      <w:bookmarkEnd w:id="271"/>
    </w:p>
    <w:p w14:paraId="74E99E16" w14:textId="77777777" w:rsidR="00F84D55" w:rsidRDefault="00F84D55"/>
    <w:p w14:paraId="41629832" w14:textId="77777777" w:rsidR="00F84D55" w:rsidRDefault="00102059">
      <w:r>
        <w:rPr>
          <w:rStyle w:val="gras"/>
        </w:rPr>
        <w:t xml:space="preserve">Subclass of: </w:t>
      </w:r>
    </w:p>
    <w:p w14:paraId="7E7586B5" w14:textId="77777777" w:rsidR="00F84D55" w:rsidRDefault="00102059">
      <w:pPr>
        <w:ind w:left="1100"/>
      </w:pPr>
      <w:r>
        <w:t>D1 Digital Object</w:t>
      </w:r>
    </w:p>
    <w:p w14:paraId="7DBDD811" w14:textId="781AA1F8" w:rsidR="00F84D55" w:rsidDel="006E18F7" w:rsidRDefault="00102059">
      <w:pPr>
        <w:ind w:left="1100"/>
        <w:rPr>
          <w:del w:id="272" w:author="Martin Doerr" w:date="2025-07-21T16:01:00Z"/>
        </w:rPr>
      </w:pPr>
      <w:del w:id="273" w:author="Martin Doerr" w:date="2025-07-21T16:01:00Z">
        <w:r w:rsidDel="006E18F7">
          <w:delText>E26 Physical Feature</w:delText>
        </w:r>
      </w:del>
    </w:p>
    <w:p w14:paraId="7717105D" w14:textId="77777777" w:rsidR="00F84D55" w:rsidRDefault="00F84D55"/>
    <w:p w14:paraId="4ADBBA4B" w14:textId="77777777" w:rsidR="00F84D55" w:rsidRDefault="00102059">
      <w:r>
        <w:rPr>
          <w:rStyle w:val="gras"/>
        </w:rPr>
        <w:t>Scope note:</w:t>
      </w:r>
    </w:p>
    <w:p w14:paraId="6A86A87C" w14:textId="242AE679" w:rsidR="00F84D55" w:rsidRDefault="00102059">
      <w:pPr>
        <w:ind w:left="1100"/>
      </w:pPr>
      <w:r w:rsidRPr="005E0CD8">
        <w:t>This class describes a part (of any shape or size) of interest in basically any media object stored in the Object Repository, i.e., a text, an image, a video or a 3D model. It points to content consisting of just a portion or area of a file. In some contexts, however, the area can also point to content represented by an integral (i.e., proper) file. It is equal to the METS AREA element.</w:t>
      </w:r>
    </w:p>
    <w:p w14:paraId="4AFA83B3" w14:textId="77777777" w:rsidR="00F84D55" w:rsidRDefault="00F84D55" w:rsidP="005E0CD8"/>
    <w:p w14:paraId="079B3E07" w14:textId="77777777" w:rsidR="00F84D55" w:rsidRDefault="00102059">
      <w:r>
        <w:rPr>
          <w:rStyle w:val="gras"/>
        </w:rPr>
        <w:t xml:space="preserve">In First Order Logic: </w:t>
      </w:r>
    </w:p>
    <w:p w14:paraId="69A73768" w14:textId="77777777" w:rsidR="00F84D55" w:rsidRDefault="00102059">
      <w:pPr>
        <w:ind w:left="1100"/>
      </w:pPr>
      <w:r>
        <w:t>D35(x) ⇒ D1(x)</w:t>
      </w:r>
    </w:p>
    <w:p w14:paraId="4F0578B5" w14:textId="3E2FDF47" w:rsidR="00F84D55" w:rsidDel="009966DD" w:rsidRDefault="00102059">
      <w:pPr>
        <w:ind w:left="1100"/>
        <w:rPr>
          <w:del w:id="274" w:author="Martin Doerr" w:date="2025-07-21T16:21:00Z"/>
        </w:rPr>
      </w:pPr>
      <w:del w:id="275" w:author="Martin Doerr" w:date="2025-07-21T16:21:00Z">
        <w:r w:rsidDel="009966DD">
          <w:lastRenderedPageBreak/>
          <w:delText>D35(x) ⇒ E26(x)</w:delText>
        </w:r>
      </w:del>
    </w:p>
    <w:p w14:paraId="1FF48F1F" w14:textId="77777777" w:rsidR="00F84D55" w:rsidRDefault="00F84D55"/>
    <w:p w14:paraId="04236A2A" w14:textId="77777777" w:rsidR="00F84D55" w:rsidRDefault="00102059">
      <w:r>
        <w:rPr>
          <w:rStyle w:val="gras"/>
        </w:rPr>
        <w:t>Properties:</w:t>
      </w:r>
    </w:p>
    <w:p w14:paraId="5DAC6ED3" w14:textId="77777777" w:rsidR="00F84D55" w:rsidRDefault="00102059">
      <w:pPr>
        <w:ind w:left="1100"/>
      </w:pPr>
      <w:r>
        <w:t>L49 is primary area of (has primary area): D1 Digital Object</w:t>
      </w:r>
    </w:p>
    <w:p w14:paraId="3B247CE1" w14:textId="77777777" w:rsidR="00F84D55" w:rsidRDefault="00102059">
      <w:pPr>
        <w:ind w:left="1100"/>
      </w:pPr>
      <w:r>
        <w:t>L50 is propagated area of (has propagated area): D1 Digital Object</w:t>
      </w:r>
    </w:p>
    <w:p w14:paraId="01D7909E" w14:textId="2099119D" w:rsidR="009966DD" w:rsidDel="009966DD" w:rsidRDefault="009966DD">
      <w:pPr>
        <w:rPr>
          <w:del w:id="276" w:author="Martin Doerr" w:date="2025-07-21T16:22:00Z"/>
        </w:rPr>
        <w:sectPr w:rsidR="009966DD" w:rsidDel="009966DD">
          <w:pgSz w:w="11905" w:h="16837"/>
          <w:pgMar w:top="1440" w:right="1440" w:bottom="1440" w:left="1440" w:header="720" w:footer="720" w:gutter="0"/>
          <w:cols w:space="720"/>
        </w:sectPr>
      </w:pPr>
    </w:p>
    <w:p w14:paraId="45D3BED0" w14:textId="77777777" w:rsidR="00F84D55" w:rsidRDefault="00102059">
      <w:pPr>
        <w:pStyle w:val="Heading2"/>
      </w:pPr>
      <w:bookmarkStart w:id="277" w:name="_Toc24"/>
      <w:proofErr w:type="spellStart"/>
      <w:r>
        <w:lastRenderedPageBreak/>
        <w:t>CRMdig</w:t>
      </w:r>
      <w:proofErr w:type="spellEnd"/>
      <w:r>
        <w:t xml:space="preserve"> v 4.0 Property Declarations</w:t>
      </w:r>
      <w:bookmarkEnd w:id="277"/>
    </w:p>
    <w:p w14:paraId="674BFAFE" w14:textId="77777777" w:rsidR="00F84D55" w:rsidRDefault="00F84D55"/>
    <w:p w14:paraId="68E8D36A" w14:textId="77777777" w:rsidR="00F84D55" w:rsidRDefault="00102059">
      <w:r>
        <w:t>The properties are comprehensively declared in this section using the following format:</w:t>
      </w:r>
    </w:p>
    <w:p w14:paraId="47036DFD" w14:textId="77777777" w:rsidR="00F84D55" w:rsidRDefault="00F84D55"/>
    <w:p w14:paraId="699F4CA3" w14:textId="77777777" w:rsidR="00F84D55" w:rsidRDefault="00102059">
      <w:pPr>
        <w:numPr>
          <w:ilvl w:val="0"/>
          <w:numId w:val="1"/>
        </w:numPr>
      </w:pPr>
      <w:r>
        <w:t>Property names are presented as headings in bold face, preceded by unique property identifiers;</w:t>
      </w:r>
    </w:p>
    <w:p w14:paraId="1F4BFF3B" w14:textId="77777777" w:rsidR="00F84D55" w:rsidRDefault="00102059">
      <w:pPr>
        <w:numPr>
          <w:ilvl w:val="0"/>
          <w:numId w:val="1"/>
        </w:numPr>
      </w:pPr>
      <w:r>
        <w:t>The line “Domain:” declares the class for which the property is defined;</w:t>
      </w:r>
    </w:p>
    <w:p w14:paraId="418B3122" w14:textId="77777777" w:rsidR="00F84D55" w:rsidRDefault="00102059">
      <w:pPr>
        <w:numPr>
          <w:ilvl w:val="0"/>
          <w:numId w:val="1"/>
        </w:numPr>
      </w:pPr>
      <w:r>
        <w:t>The line “Range:” declares the class to which the property points, or that provides the values for the property;</w:t>
      </w:r>
    </w:p>
    <w:p w14:paraId="13E8AFC2" w14:textId="77777777" w:rsidR="00F84D55" w:rsidRDefault="00102059">
      <w:pPr>
        <w:numPr>
          <w:ilvl w:val="0"/>
          <w:numId w:val="1"/>
        </w:numPr>
      </w:pPr>
      <w:r>
        <w:t>The line “</w:t>
      </w:r>
      <w:proofErr w:type="spellStart"/>
      <w:r>
        <w:t>Superproperty</w:t>
      </w:r>
      <w:proofErr w:type="spellEnd"/>
      <w:r>
        <w:t xml:space="preserve"> of:” is a cross-reference to any </w:t>
      </w:r>
      <w:proofErr w:type="spellStart"/>
      <w:r>
        <w:t>subproperties</w:t>
      </w:r>
      <w:proofErr w:type="spellEnd"/>
      <w:r>
        <w:t xml:space="preserve"> the property may have;</w:t>
      </w:r>
    </w:p>
    <w:p w14:paraId="60AB671D" w14:textId="77777777" w:rsidR="00F84D55" w:rsidRDefault="00102059">
      <w:pPr>
        <w:numPr>
          <w:ilvl w:val="0"/>
          <w:numId w:val="1"/>
        </w:numPr>
      </w:pPr>
      <w:r>
        <w:t>The line “Quantification:” declares the possible number of occurrences for domain and range class instances for the property. Possible values are: one to many, many to many, many to one. Quantifications are presented in UML format and in ER format (used by the CIDOC CRM);</w:t>
      </w:r>
    </w:p>
    <w:p w14:paraId="2A9FA1DF" w14:textId="77777777" w:rsidR="00F84D55" w:rsidRDefault="00102059">
      <w:pPr>
        <w:numPr>
          <w:ilvl w:val="0"/>
          <w:numId w:val="1"/>
        </w:numPr>
      </w:pPr>
      <w:r>
        <w:t>The line “Scope note:” contains the textual definition of the concept the property represents;</w:t>
      </w:r>
    </w:p>
    <w:p w14:paraId="4911B5C9" w14:textId="77777777" w:rsidR="00F84D55" w:rsidRDefault="00102059">
      <w:pPr>
        <w:numPr>
          <w:ilvl w:val="0"/>
          <w:numId w:val="1"/>
        </w:numPr>
      </w:pPr>
      <w:r>
        <w:t>The line “Examples:” contains a bulleted list of examples of instances of this property.</w:t>
      </w:r>
    </w:p>
    <w:p w14:paraId="4777CEB0" w14:textId="77777777" w:rsidR="00F84D55" w:rsidRDefault="00F84D55"/>
    <w:p w14:paraId="5A411AA4" w14:textId="77777777" w:rsidR="00F84D55" w:rsidRDefault="00F84D55"/>
    <w:p w14:paraId="0EA7E437" w14:textId="77777777" w:rsidR="00F84D55" w:rsidRDefault="00102059">
      <w:pPr>
        <w:pStyle w:val="Heading3"/>
      </w:pPr>
      <w:bookmarkStart w:id="278" w:name="_Toc25"/>
      <w:r>
        <w:t>L1 digitized (was digitized by)</w:t>
      </w:r>
      <w:bookmarkEnd w:id="278"/>
    </w:p>
    <w:p w14:paraId="59EAD544" w14:textId="77777777" w:rsidR="00F84D55" w:rsidRDefault="00F84D55"/>
    <w:p w14:paraId="21046FE4" w14:textId="77777777" w:rsidR="00F84D55" w:rsidRDefault="00102059">
      <w:r>
        <w:rPr>
          <w:rStyle w:val="gras"/>
        </w:rPr>
        <w:t xml:space="preserve">Domain: </w:t>
      </w:r>
    </w:p>
    <w:p w14:paraId="42453DAB" w14:textId="77777777" w:rsidR="00F84D55" w:rsidRDefault="00102059">
      <w:pPr>
        <w:ind w:left="1100"/>
      </w:pPr>
      <w:r>
        <w:t>D2 Digitization Process</w:t>
      </w:r>
    </w:p>
    <w:p w14:paraId="755B99AB" w14:textId="77777777" w:rsidR="00F84D55" w:rsidRDefault="00102059">
      <w:r>
        <w:rPr>
          <w:rStyle w:val="gras"/>
        </w:rPr>
        <w:t xml:space="preserve">Range: </w:t>
      </w:r>
    </w:p>
    <w:p w14:paraId="56231913" w14:textId="77777777" w:rsidR="00F84D55" w:rsidRDefault="00102059">
      <w:pPr>
        <w:ind w:left="1100"/>
      </w:pPr>
      <w:r>
        <w:t>E18 Physical Thing</w:t>
      </w:r>
    </w:p>
    <w:p w14:paraId="1B85D3BC" w14:textId="77777777" w:rsidR="00F84D55" w:rsidRDefault="00F84D55"/>
    <w:p w14:paraId="78188100" w14:textId="77777777" w:rsidR="00F84D55" w:rsidRDefault="00102059">
      <w:proofErr w:type="spellStart"/>
      <w:r>
        <w:rPr>
          <w:rStyle w:val="gras"/>
        </w:rPr>
        <w:t>Subproperty</w:t>
      </w:r>
      <w:proofErr w:type="spellEnd"/>
      <w:r>
        <w:rPr>
          <w:rStyle w:val="gras"/>
        </w:rPr>
        <w:t xml:space="preserve"> of: </w:t>
      </w:r>
    </w:p>
    <w:p w14:paraId="5F19D58F" w14:textId="626B36BC" w:rsidR="00F84D55" w:rsidRDefault="00102059">
      <w:pPr>
        <w:ind w:left="1100"/>
      </w:pPr>
      <w:del w:id="279" w:author="Martin Doerr" w:date="2025-09-17T19:37:00Z">
        <w:r w:rsidRPr="009835A9" w:rsidDel="009835A9">
          <w:rPr>
            <w:highlight w:val="yellow"/>
            <w:rPrChange w:id="280" w:author="Martin Doerr" w:date="2025-09-17T19:38:00Z">
              <w:rPr/>
            </w:rPrChange>
          </w:rPr>
          <w:delText>E16 Measurement:P39 measured (was measured by):E18 Physical Thing</w:delText>
        </w:r>
      </w:del>
      <w:ins w:id="281" w:author="Martin Doerr" w:date="2025-09-17T19:37:00Z">
        <w:r w:rsidR="009835A9" w:rsidRPr="009835A9">
          <w:rPr>
            <w:highlight w:val="yellow"/>
            <w:rPrChange w:id="282" w:author="Martin Doerr" w:date="2025-09-17T19:38:00Z">
              <w:rPr/>
            </w:rPrChange>
          </w:rPr>
          <w:t>E21</w:t>
        </w:r>
      </w:ins>
      <w:ins w:id="283" w:author="Martin Doerr" w:date="2025-09-17T19:38:00Z">
        <w:r w:rsidR="009835A9" w:rsidRPr="009835A9">
          <w:rPr>
            <w:highlight w:val="yellow"/>
            <w:rPrChange w:id="284" w:author="Martin Doerr" w:date="2025-09-17T19:38:00Z">
              <w:rPr/>
            </w:rPrChange>
          </w:rPr>
          <w:t xml:space="preserve"> Measurement. O24 measured (was measured by): S15 Observable Entity</w:t>
        </w:r>
      </w:ins>
    </w:p>
    <w:p w14:paraId="7D22B2D3" w14:textId="77777777" w:rsidR="00F84D55" w:rsidRDefault="00F84D55"/>
    <w:p w14:paraId="37334DBA" w14:textId="77777777" w:rsidR="00F84D55" w:rsidRDefault="00102059">
      <w:r>
        <w:rPr>
          <w:rStyle w:val="gras"/>
        </w:rPr>
        <w:t>Scope note:</w:t>
      </w:r>
    </w:p>
    <w:p w14:paraId="4639A2D3" w14:textId="0717393F" w:rsidR="00F84D55" w:rsidRDefault="00102059">
      <w:pPr>
        <w:ind w:left="1100"/>
      </w:pPr>
      <w:commentRangeStart w:id="285"/>
      <w:r w:rsidRPr="00946966">
        <w:t>This property associates an instance of D2 Digitization Process with an instance of E18 Physical Thing which is a material thi</w:t>
      </w:r>
      <w:r w:rsidRPr="00CC7041">
        <w:t>ng.</w:t>
      </w:r>
      <w:commentRangeEnd w:id="285"/>
      <w:r w:rsidR="00946966">
        <w:rPr>
          <w:rStyle w:val="CommentReference"/>
        </w:rPr>
        <w:commentReference w:id="285"/>
      </w:r>
    </w:p>
    <w:p w14:paraId="2C2852B8" w14:textId="77777777" w:rsidR="00F84D55" w:rsidRDefault="00F84D55"/>
    <w:p w14:paraId="21FA1D0F" w14:textId="77777777" w:rsidR="00F84D55" w:rsidRDefault="00102059">
      <w:r>
        <w:rPr>
          <w:rStyle w:val="gras"/>
        </w:rPr>
        <w:t>In First Order Logic:</w:t>
      </w:r>
    </w:p>
    <w:p w14:paraId="1339957B" w14:textId="77777777" w:rsidR="00F84D55" w:rsidRDefault="00102059">
      <w:pPr>
        <w:ind w:left="1100"/>
      </w:pPr>
      <w:r>
        <w:t>L1(</w:t>
      </w:r>
      <w:proofErr w:type="spellStart"/>
      <w:r>
        <w:t>x,y</w:t>
      </w:r>
      <w:proofErr w:type="spellEnd"/>
      <w:r>
        <w:t>) ⇒ D2(x)</w:t>
      </w:r>
    </w:p>
    <w:p w14:paraId="232838AC" w14:textId="77777777" w:rsidR="00F84D55" w:rsidRDefault="00102059">
      <w:pPr>
        <w:ind w:left="1100"/>
      </w:pPr>
      <w:r>
        <w:t>L1(</w:t>
      </w:r>
      <w:proofErr w:type="spellStart"/>
      <w:r>
        <w:t>x,y</w:t>
      </w:r>
      <w:proofErr w:type="spellEnd"/>
      <w:r>
        <w:t>) ⇒ E18(y)</w:t>
      </w:r>
    </w:p>
    <w:p w14:paraId="5912DFAC" w14:textId="77777777" w:rsidR="00F84D55" w:rsidRDefault="00102059">
      <w:pPr>
        <w:ind w:left="1100"/>
      </w:pPr>
      <w:r>
        <w:t>L1(</w:t>
      </w:r>
      <w:proofErr w:type="spellStart"/>
      <w:r>
        <w:t>x,y</w:t>
      </w:r>
      <w:proofErr w:type="spellEnd"/>
      <w:r>
        <w:t>) ⇒ P39(</w:t>
      </w:r>
      <w:proofErr w:type="spellStart"/>
      <w:r>
        <w:t>x,y</w:t>
      </w:r>
      <w:proofErr w:type="spellEnd"/>
      <w:r>
        <w:t>)</w:t>
      </w:r>
    </w:p>
    <w:p w14:paraId="441BA45F" w14:textId="77777777" w:rsidR="00F84D55" w:rsidRDefault="00F84D55"/>
    <w:p w14:paraId="737DB703" w14:textId="77777777" w:rsidR="00F84D55" w:rsidRDefault="00F84D55"/>
    <w:p w14:paraId="38E2DA83" w14:textId="77777777" w:rsidR="00F84D55" w:rsidRDefault="00102059">
      <w:pPr>
        <w:pStyle w:val="Heading3"/>
      </w:pPr>
      <w:bookmarkStart w:id="286" w:name="_Toc26"/>
      <w:r>
        <w:t>L2 used as source (was source for)</w:t>
      </w:r>
      <w:bookmarkEnd w:id="286"/>
    </w:p>
    <w:p w14:paraId="71E5A722" w14:textId="77777777" w:rsidR="00F84D55" w:rsidRDefault="00F84D55"/>
    <w:p w14:paraId="1249B180" w14:textId="77777777" w:rsidR="00F84D55" w:rsidRDefault="00102059">
      <w:r>
        <w:rPr>
          <w:rStyle w:val="gras"/>
        </w:rPr>
        <w:t xml:space="preserve">Domain: </w:t>
      </w:r>
    </w:p>
    <w:p w14:paraId="302B2F94" w14:textId="77777777" w:rsidR="00F84D55" w:rsidRDefault="00102059">
      <w:pPr>
        <w:ind w:left="1100"/>
      </w:pPr>
      <w:r>
        <w:t>D10 Software Execution</w:t>
      </w:r>
    </w:p>
    <w:p w14:paraId="03CCFD76" w14:textId="77777777" w:rsidR="00F84D55" w:rsidRDefault="00102059">
      <w:r>
        <w:rPr>
          <w:rStyle w:val="gras"/>
        </w:rPr>
        <w:t xml:space="preserve">Range: </w:t>
      </w:r>
    </w:p>
    <w:p w14:paraId="6A245049" w14:textId="77777777" w:rsidR="00F84D55" w:rsidRDefault="00102059">
      <w:pPr>
        <w:ind w:left="1100"/>
      </w:pPr>
      <w:r>
        <w:t>D1 Digital Object</w:t>
      </w:r>
    </w:p>
    <w:p w14:paraId="0E28F81C" w14:textId="77777777" w:rsidR="00F84D55" w:rsidRDefault="00F84D55"/>
    <w:p w14:paraId="54C2F9C0" w14:textId="77777777" w:rsidR="00F84D55" w:rsidRDefault="00102059">
      <w:proofErr w:type="spellStart"/>
      <w:r>
        <w:rPr>
          <w:rStyle w:val="gras"/>
        </w:rPr>
        <w:t>Subproperty</w:t>
      </w:r>
      <w:proofErr w:type="spellEnd"/>
      <w:r>
        <w:rPr>
          <w:rStyle w:val="gras"/>
        </w:rPr>
        <w:t xml:space="preserve"> of: </w:t>
      </w:r>
    </w:p>
    <w:p w14:paraId="56F421B3" w14:textId="3092680E" w:rsidR="00F84D55" w:rsidRDefault="00102059">
      <w:pPr>
        <w:ind w:left="1100"/>
      </w:pPr>
      <w:r>
        <w:t>D7 Digital Machine Event:</w:t>
      </w:r>
      <w:ins w:id="287" w:author="Martin Doerr" w:date="2025-09-13T21:05:00Z">
        <w:r w:rsidR="00303147">
          <w:t xml:space="preserve"> </w:t>
        </w:r>
      </w:ins>
      <w:r>
        <w:t>L10 had input (was input of):D1 Digital Object</w:t>
      </w:r>
    </w:p>
    <w:p w14:paraId="6EBDBFE5" w14:textId="77777777" w:rsidR="00F84D55" w:rsidRDefault="00F84D55"/>
    <w:p w14:paraId="0077954D" w14:textId="77777777" w:rsidR="00F84D55" w:rsidRDefault="00102059">
      <w:r>
        <w:rPr>
          <w:rStyle w:val="gras"/>
        </w:rPr>
        <w:t>Scope note:</w:t>
      </w:r>
    </w:p>
    <w:p w14:paraId="06A76E0A" w14:textId="77777777" w:rsidR="00F84D55" w:rsidRDefault="00102059">
      <w:pPr>
        <w:ind w:left="1100"/>
      </w:pPr>
      <w:r>
        <w:t>This property associates an instance of D10 Software Execution with an instance of D1 Digital Object which is used as a source, software essential for the performance.</w:t>
      </w:r>
    </w:p>
    <w:p w14:paraId="6035188D" w14:textId="77777777" w:rsidR="00F84D55" w:rsidRDefault="00F84D55"/>
    <w:p w14:paraId="6FFBB0EB" w14:textId="77777777" w:rsidR="00F84D55" w:rsidRDefault="00102059">
      <w:r>
        <w:rPr>
          <w:rStyle w:val="gras"/>
        </w:rPr>
        <w:t>In First Order Logic:</w:t>
      </w:r>
    </w:p>
    <w:p w14:paraId="25BF2434" w14:textId="77777777" w:rsidR="00F84D55" w:rsidRDefault="00102059">
      <w:pPr>
        <w:ind w:left="1100"/>
      </w:pPr>
      <w:r>
        <w:t>L2(</w:t>
      </w:r>
      <w:proofErr w:type="spellStart"/>
      <w:r>
        <w:t>x,y</w:t>
      </w:r>
      <w:proofErr w:type="spellEnd"/>
      <w:r>
        <w:t>) ⇒ D10(x)</w:t>
      </w:r>
    </w:p>
    <w:p w14:paraId="30DCAA0C" w14:textId="77777777" w:rsidR="00F84D55" w:rsidRDefault="00102059">
      <w:pPr>
        <w:ind w:left="1100"/>
      </w:pPr>
      <w:r>
        <w:t>L2(</w:t>
      </w:r>
      <w:proofErr w:type="spellStart"/>
      <w:r>
        <w:t>x,y</w:t>
      </w:r>
      <w:proofErr w:type="spellEnd"/>
      <w:r>
        <w:t>) ⇒ D1(y)</w:t>
      </w:r>
    </w:p>
    <w:p w14:paraId="1C7448F5" w14:textId="77777777" w:rsidR="00F84D55" w:rsidRDefault="00102059">
      <w:pPr>
        <w:ind w:left="1100"/>
      </w:pPr>
      <w:r>
        <w:t>L2(</w:t>
      </w:r>
      <w:proofErr w:type="spellStart"/>
      <w:r>
        <w:t>x,y</w:t>
      </w:r>
      <w:proofErr w:type="spellEnd"/>
      <w:r>
        <w:t>) ⇒ L10(</w:t>
      </w:r>
      <w:proofErr w:type="spellStart"/>
      <w:r>
        <w:t>x,y</w:t>
      </w:r>
      <w:proofErr w:type="spellEnd"/>
      <w:r>
        <w:t>)</w:t>
      </w:r>
    </w:p>
    <w:p w14:paraId="341F9421" w14:textId="77777777" w:rsidR="00F84D55" w:rsidRDefault="00F84D55"/>
    <w:p w14:paraId="3A828783" w14:textId="77777777" w:rsidR="00F84D55" w:rsidRDefault="00F84D55"/>
    <w:p w14:paraId="3C95780B" w14:textId="77777777" w:rsidR="00F84D55" w:rsidRDefault="00102059">
      <w:pPr>
        <w:pStyle w:val="Heading3"/>
      </w:pPr>
      <w:bookmarkStart w:id="288" w:name="_Toc27"/>
      <w:r>
        <w:t>L10 had input (was input of)</w:t>
      </w:r>
      <w:bookmarkEnd w:id="288"/>
    </w:p>
    <w:p w14:paraId="4D2B1476" w14:textId="77777777" w:rsidR="00F84D55" w:rsidRDefault="00F84D55"/>
    <w:p w14:paraId="08BCE43D" w14:textId="77777777" w:rsidR="00F84D55" w:rsidRDefault="00102059">
      <w:r>
        <w:rPr>
          <w:rStyle w:val="gras"/>
        </w:rPr>
        <w:t xml:space="preserve">Domain: </w:t>
      </w:r>
    </w:p>
    <w:p w14:paraId="518CA4D1" w14:textId="77777777" w:rsidR="00F84D55" w:rsidRDefault="00102059">
      <w:pPr>
        <w:ind w:left="1100"/>
      </w:pPr>
      <w:r>
        <w:t>D7 Digital Machine Event</w:t>
      </w:r>
    </w:p>
    <w:p w14:paraId="1B9BC9A8" w14:textId="77777777" w:rsidR="00F84D55" w:rsidRDefault="00102059">
      <w:r>
        <w:rPr>
          <w:rStyle w:val="gras"/>
        </w:rPr>
        <w:t xml:space="preserve">Range: </w:t>
      </w:r>
    </w:p>
    <w:p w14:paraId="429402CE" w14:textId="77777777" w:rsidR="00F84D55" w:rsidRDefault="00102059">
      <w:pPr>
        <w:ind w:left="1100"/>
      </w:pPr>
      <w:r>
        <w:t>D1 Digital Object</w:t>
      </w:r>
    </w:p>
    <w:p w14:paraId="433C6B55" w14:textId="77777777" w:rsidR="00F84D55" w:rsidRDefault="00F84D55"/>
    <w:p w14:paraId="7FEE7531" w14:textId="77777777" w:rsidR="00F84D55" w:rsidRDefault="00102059">
      <w:proofErr w:type="spellStart"/>
      <w:r>
        <w:rPr>
          <w:rStyle w:val="gras"/>
        </w:rPr>
        <w:t>Subproperty</w:t>
      </w:r>
      <w:proofErr w:type="spellEnd"/>
      <w:r>
        <w:rPr>
          <w:rStyle w:val="gras"/>
        </w:rPr>
        <w:t xml:space="preserve"> of: </w:t>
      </w:r>
    </w:p>
    <w:p w14:paraId="7A12C66B" w14:textId="77777777" w:rsidR="00F84D55" w:rsidRDefault="00102059">
      <w:pPr>
        <w:ind w:left="1100"/>
      </w:pPr>
      <w:r>
        <w:t>E7 Activity:P16 used specific object (was used for):E70 Thing</w:t>
      </w:r>
    </w:p>
    <w:p w14:paraId="3D52ED2F" w14:textId="77777777" w:rsidR="00F84D55" w:rsidRDefault="00F84D55"/>
    <w:p w14:paraId="3161F6B9" w14:textId="77777777" w:rsidR="00F84D55" w:rsidRDefault="00102059">
      <w:r>
        <w:rPr>
          <w:rStyle w:val="gras"/>
        </w:rPr>
        <w:t>Scope note:</w:t>
      </w:r>
    </w:p>
    <w:p w14:paraId="1642D819" w14:textId="77777777" w:rsidR="00F84D55" w:rsidRDefault="00102059">
      <w:pPr>
        <w:ind w:left="1100"/>
      </w:pPr>
      <w:r>
        <w:lastRenderedPageBreak/>
        <w:t>This property associates an instance of D7 Digital Machine Event with an instance of D1 Digital Object which is the input used to specify the machine action.</w:t>
      </w:r>
    </w:p>
    <w:p w14:paraId="1D68F619" w14:textId="77777777" w:rsidR="00F84D55" w:rsidRDefault="00F84D55"/>
    <w:p w14:paraId="5EB5EDB4" w14:textId="77777777" w:rsidR="00F84D55" w:rsidRDefault="00102059">
      <w:r>
        <w:rPr>
          <w:rStyle w:val="gras"/>
        </w:rPr>
        <w:t>In First Order Logic:</w:t>
      </w:r>
    </w:p>
    <w:p w14:paraId="046CFD51" w14:textId="77777777" w:rsidR="00F84D55" w:rsidRDefault="00102059">
      <w:pPr>
        <w:ind w:left="1100"/>
      </w:pPr>
      <w:r>
        <w:t>L10(</w:t>
      </w:r>
      <w:proofErr w:type="spellStart"/>
      <w:r>
        <w:t>x,y</w:t>
      </w:r>
      <w:proofErr w:type="spellEnd"/>
      <w:r>
        <w:t>) ⇒ D7(x)</w:t>
      </w:r>
    </w:p>
    <w:p w14:paraId="643EC79E" w14:textId="77777777" w:rsidR="00F84D55" w:rsidRDefault="00102059">
      <w:pPr>
        <w:ind w:left="1100"/>
      </w:pPr>
      <w:r>
        <w:t>L10(</w:t>
      </w:r>
      <w:proofErr w:type="spellStart"/>
      <w:r>
        <w:t>x,y</w:t>
      </w:r>
      <w:proofErr w:type="spellEnd"/>
      <w:r>
        <w:t>) ⇒ D1(y)</w:t>
      </w:r>
    </w:p>
    <w:p w14:paraId="577CE545" w14:textId="77777777" w:rsidR="00F84D55" w:rsidRDefault="00102059">
      <w:pPr>
        <w:ind w:left="1100"/>
      </w:pPr>
      <w:r>
        <w:t>L10(</w:t>
      </w:r>
      <w:proofErr w:type="spellStart"/>
      <w:r>
        <w:t>x,y</w:t>
      </w:r>
      <w:proofErr w:type="spellEnd"/>
      <w:r>
        <w:t>) ⇒ P16(</w:t>
      </w:r>
      <w:proofErr w:type="spellStart"/>
      <w:r>
        <w:t>x,y</w:t>
      </w:r>
      <w:proofErr w:type="spellEnd"/>
      <w:r>
        <w:t>)</w:t>
      </w:r>
    </w:p>
    <w:p w14:paraId="6D745EFB" w14:textId="77777777" w:rsidR="00F84D55" w:rsidRDefault="00F84D55"/>
    <w:p w14:paraId="246CB800" w14:textId="77777777" w:rsidR="00F84D55" w:rsidRDefault="00F84D55"/>
    <w:p w14:paraId="79DB925E" w14:textId="77777777" w:rsidR="00F84D55" w:rsidRDefault="00102059">
      <w:pPr>
        <w:pStyle w:val="Heading3"/>
      </w:pPr>
      <w:bookmarkStart w:id="289" w:name="_Toc28"/>
      <w:r>
        <w:t>L11 had output (was output of)</w:t>
      </w:r>
      <w:bookmarkEnd w:id="289"/>
    </w:p>
    <w:p w14:paraId="778B0D17" w14:textId="77777777" w:rsidR="00F84D55" w:rsidRDefault="00F84D55"/>
    <w:p w14:paraId="2C822FC1" w14:textId="77777777" w:rsidR="00F84D55" w:rsidRDefault="00102059">
      <w:r>
        <w:rPr>
          <w:rStyle w:val="gras"/>
        </w:rPr>
        <w:t xml:space="preserve">Domain: </w:t>
      </w:r>
    </w:p>
    <w:p w14:paraId="196ED775" w14:textId="77777777" w:rsidR="00F84D55" w:rsidRDefault="00102059">
      <w:pPr>
        <w:ind w:left="1100"/>
      </w:pPr>
      <w:r>
        <w:t>D7 Digital Machine Event</w:t>
      </w:r>
    </w:p>
    <w:p w14:paraId="4C4C5CE6" w14:textId="77777777" w:rsidR="00F84D55" w:rsidRDefault="00102059">
      <w:r>
        <w:rPr>
          <w:rStyle w:val="gras"/>
        </w:rPr>
        <w:t xml:space="preserve">Range: </w:t>
      </w:r>
    </w:p>
    <w:p w14:paraId="2894C2A4" w14:textId="77777777" w:rsidR="00F84D55" w:rsidRDefault="00102059">
      <w:pPr>
        <w:ind w:left="1100"/>
      </w:pPr>
      <w:r>
        <w:t>D1 Digital Object</w:t>
      </w:r>
    </w:p>
    <w:p w14:paraId="6DFBD44F" w14:textId="77777777" w:rsidR="00F84D55" w:rsidRDefault="00F84D55"/>
    <w:p w14:paraId="710CC685" w14:textId="77777777" w:rsidR="00F84D55" w:rsidRDefault="00102059">
      <w:proofErr w:type="spellStart"/>
      <w:r>
        <w:rPr>
          <w:rStyle w:val="gras"/>
        </w:rPr>
        <w:t>Subproperty</w:t>
      </w:r>
      <w:proofErr w:type="spellEnd"/>
      <w:r>
        <w:rPr>
          <w:rStyle w:val="gras"/>
        </w:rPr>
        <w:t xml:space="preserve"> of: </w:t>
      </w:r>
    </w:p>
    <w:p w14:paraId="1228C4D8" w14:textId="77777777" w:rsidR="00F84D55" w:rsidRDefault="00102059">
      <w:pPr>
        <w:ind w:left="1100"/>
      </w:pPr>
      <w:r>
        <w:t>E65 Creation:P94 has created (was created by):E28 Conceptual Object</w:t>
      </w:r>
    </w:p>
    <w:p w14:paraId="411454EE" w14:textId="77777777" w:rsidR="00F84D55" w:rsidRDefault="00F84D55"/>
    <w:p w14:paraId="440B0CB9" w14:textId="77777777" w:rsidR="00F84D55" w:rsidRDefault="00102059">
      <w:r>
        <w:rPr>
          <w:rStyle w:val="gras"/>
        </w:rPr>
        <w:t>Scope note:</w:t>
      </w:r>
    </w:p>
    <w:p w14:paraId="76F3DC03" w14:textId="77777777" w:rsidR="00F84D55" w:rsidRDefault="00102059">
      <w:pPr>
        <w:ind w:left="1100"/>
      </w:pPr>
      <w:r>
        <w:t>This property associates an instance of D7 Digital Machine Event with an instance of D1 Digital Object which is the output of the activity.</w:t>
      </w:r>
    </w:p>
    <w:p w14:paraId="044C51E2" w14:textId="77777777" w:rsidR="00F84D55" w:rsidRDefault="00F84D55"/>
    <w:p w14:paraId="7EEE0910" w14:textId="77777777" w:rsidR="00F84D55" w:rsidRDefault="00102059">
      <w:r>
        <w:rPr>
          <w:rStyle w:val="gras"/>
        </w:rPr>
        <w:t>In First Order Logic:</w:t>
      </w:r>
    </w:p>
    <w:p w14:paraId="0CDEB356" w14:textId="77777777" w:rsidR="00F84D55" w:rsidRDefault="00102059">
      <w:pPr>
        <w:ind w:left="1100"/>
      </w:pPr>
      <w:r>
        <w:t>L11(</w:t>
      </w:r>
      <w:proofErr w:type="spellStart"/>
      <w:r>
        <w:t>x,y</w:t>
      </w:r>
      <w:proofErr w:type="spellEnd"/>
      <w:r>
        <w:t>) ⇒ D7(x)</w:t>
      </w:r>
    </w:p>
    <w:p w14:paraId="56929BEB" w14:textId="77777777" w:rsidR="00F84D55" w:rsidRDefault="00102059">
      <w:pPr>
        <w:ind w:left="1100"/>
      </w:pPr>
      <w:r>
        <w:t>L11(</w:t>
      </w:r>
      <w:proofErr w:type="spellStart"/>
      <w:r>
        <w:t>x,y</w:t>
      </w:r>
      <w:proofErr w:type="spellEnd"/>
      <w:r>
        <w:t>) ⇒ D1(y)</w:t>
      </w:r>
    </w:p>
    <w:p w14:paraId="5174709E" w14:textId="77777777" w:rsidR="00F84D55" w:rsidRDefault="00102059">
      <w:pPr>
        <w:ind w:left="1100"/>
      </w:pPr>
      <w:r>
        <w:t>L11(</w:t>
      </w:r>
      <w:proofErr w:type="spellStart"/>
      <w:r>
        <w:t>x,y</w:t>
      </w:r>
      <w:proofErr w:type="spellEnd"/>
      <w:r>
        <w:t>) ⇒ P94(</w:t>
      </w:r>
      <w:proofErr w:type="spellStart"/>
      <w:r>
        <w:t>x,y</w:t>
      </w:r>
      <w:proofErr w:type="spellEnd"/>
      <w:r>
        <w:t>)</w:t>
      </w:r>
    </w:p>
    <w:p w14:paraId="7B114CF7" w14:textId="77777777" w:rsidR="00F84D55" w:rsidRDefault="00F84D55"/>
    <w:p w14:paraId="61C28B53" w14:textId="77777777" w:rsidR="00F84D55" w:rsidRDefault="00F84D55"/>
    <w:p w14:paraId="7F67E90F" w14:textId="77777777" w:rsidR="00F84D55" w:rsidRDefault="00102059">
      <w:pPr>
        <w:pStyle w:val="Heading3"/>
      </w:pPr>
      <w:bookmarkStart w:id="290" w:name="_Toc29"/>
      <w:r>
        <w:t>L12 happened on device (was device for)</w:t>
      </w:r>
      <w:bookmarkEnd w:id="290"/>
    </w:p>
    <w:p w14:paraId="5064D298" w14:textId="77777777" w:rsidR="00F84D55" w:rsidRDefault="00F84D55"/>
    <w:p w14:paraId="46EFEBA8" w14:textId="77777777" w:rsidR="00F84D55" w:rsidRDefault="00102059">
      <w:r>
        <w:rPr>
          <w:rStyle w:val="gras"/>
        </w:rPr>
        <w:t xml:space="preserve">Domain: </w:t>
      </w:r>
    </w:p>
    <w:p w14:paraId="7D306F15" w14:textId="77777777" w:rsidR="00F84D55" w:rsidRDefault="00102059">
      <w:pPr>
        <w:ind w:left="1100"/>
      </w:pPr>
      <w:r>
        <w:t>D7 Digital Machine Event</w:t>
      </w:r>
    </w:p>
    <w:p w14:paraId="46227DC7" w14:textId="77777777" w:rsidR="00F84D55" w:rsidRDefault="00102059">
      <w:r>
        <w:rPr>
          <w:rStyle w:val="gras"/>
        </w:rPr>
        <w:t xml:space="preserve">Range: </w:t>
      </w:r>
    </w:p>
    <w:p w14:paraId="34400C97" w14:textId="77777777" w:rsidR="00F84D55" w:rsidRDefault="00102059">
      <w:pPr>
        <w:ind w:left="1100"/>
      </w:pPr>
      <w:r>
        <w:lastRenderedPageBreak/>
        <w:t>D8 Digital Device</w:t>
      </w:r>
    </w:p>
    <w:p w14:paraId="182FD9C5" w14:textId="77777777" w:rsidR="00F84D55" w:rsidRDefault="00F84D55"/>
    <w:p w14:paraId="7EC21708" w14:textId="77777777" w:rsidR="00F84D55" w:rsidRDefault="00102059">
      <w:proofErr w:type="spellStart"/>
      <w:r>
        <w:rPr>
          <w:rStyle w:val="gras"/>
        </w:rPr>
        <w:t>Subproperty</w:t>
      </w:r>
      <w:proofErr w:type="spellEnd"/>
      <w:r>
        <w:rPr>
          <w:rStyle w:val="gras"/>
        </w:rPr>
        <w:t xml:space="preserve"> of: </w:t>
      </w:r>
    </w:p>
    <w:p w14:paraId="76FA7E25" w14:textId="77777777" w:rsidR="00F84D55" w:rsidRDefault="00102059">
      <w:pPr>
        <w:ind w:left="1100"/>
      </w:pPr>
      <w:r>
        <w:t>E5 Event:P12 occurred in the presence of (was present at):E77 Persistent Item</w:t>
      </w:r>
    </w:p>
    <w:p w14:paraId="02C6558B" w14:textId="77777777" w:rsidR="00F84D55" w:rsidRDefault="00F84D55"/>
    <w:p w14:paraId="0DCC71F7" w14:textId="77777777" w:rsidR="00F84D55" w:rsidRDefault="00102059">
      <w:r>
        <w:rPr>
          <w:rStyle w:val="gras"/>
        </w:rPr>
        <w:t>Scope note:</w:t>
      </w:r>
    </w:p>
    <w:p w14:paraId="773CDA9C" w14:textId="37A86F36" w:rsidR="00F84D55" w:rsidRDefault="00102059">
      <w:pPr>
        <w:ind w:left="1100"/>
      </w:pPr>
      <w:commentRangeStart w:id="291"/>
      <w:r w:rsidRPr="00946966">
        <w:t xml:space="preserve">This property associates an instance of D7 Digital Machine Event with an object, the D8 Digital Device, which happened with, </w:t>
      </w:r>
      <w:proofErr w:type="spellStart"/>
      <w:r w:rsidRPr="00946966">
        <w:t>e.g</w:t>
      </w:r>
      <w:proofErr w:type="spellEnd"/>
      <w:r w:rsidRPr="00946966">
        <w:t xml:space="preserve"> a capturing event that happened on/with a digital camera, etc.</w:t>
      </w:r>
      <w:commentRangeEnd w:id="291"/>
      <w:r w:rsidR="00946966">
        <w:rPr>
          <w:rStyle w:val="CommentReference"/>
        </w:rPr>
        <w:commentReference w:id="291"/>
      </w:r>
    </w:p>
    <w:p w14:paraId="749B8742" w14:textId="77777777" w:rsidR="00F84D55" w:rsidRDefault="00F84D55"/>
    <w:p w14:paraId="0DA0E119" w14:textId="77777777" w:rsidR="00F84D55" w:rsidRDefault="00102059">
      <w:r>
        <w:rPr>
          <w:rStyle w:val="gras"/>
        </w:rPr>
        <w:t>In First Order Logic:</w:t>
      </w:r>
    </w:p>
    <w:p w14:paraId="6FE821C5" w14:textId="77777777" w:rsidR="00F84D55" w:rsidRDefault="00102059">
      <w:pPr>
        <w:ind w:left="1100"/>
      </w:pPr>
      <w:r>
        <w:t>L12(</w:t>
      </w:r>
      <w:proofErr w:type="spellStart"/>
      <w:r>
        <w:t>x,y</w:t>
      </w:r>
      <w:proofErr w:type="spellEnd"/>
      <w:r>
        <w:t>) ⇒ D7(x)</w:t>
      </w:r>
    </w:p>
    <w:p w14:paraId="37646A6B" w14:textId="77777777" w:rsidR="00F84D55" w:rsidRDefault="00102059">
      <w:pPr>
        <w:ind w:left="1100"/>
      </w:pPr>
      <w:r>
        <w:t>L12(</w:t>
      </w:r>
      <w:proofErr w:type="spellStart"/>
      <w:r>
        <w:t>x,y</w:t>
      </w:r>
      <w:proofErr w:type="spellEnd"/>
      <w:r>
        <w:t>) ⇒ D8(y)</w:t>
      </w:r>
    </w:p>
    <w:p w14:paraId="22535B6C" w14:textId="77777777" w:rsidR="00F84D55" w:rsidRDefault="00102059">
      <w:pPr>
        <w:ind w:left="1100"/>
      </w:pPr>
      <w:r>
        <w:t>L12(</w:t>
      </w:r>
      <w:proofErr w:type="spellStart"/>
      <w:r>
        <w:t>x,y</w:t>
      </w:r>
      <w:proofErr w:type="spellEnd"/>
      <w:r>
        <w:t>) ⇒ P12(</w:t>
      </w:r>
      <w:proofErr w:type="spellStart"/>
      <w:r>
        <w:t>x,y</w:t>
      </w:r>
      <w:proofErr w:type="spellEnd"/>
      <w:r>
        <w:t>)</w:t>
      </w:r>
    </w:p>
    <w:p w14:paraId="72E6FBD3" w14:textId="77777777" w:rsidR="00F84D55" w:rsidRDefault="00F84D55"/>
    <w:p w14:paraId="2257B355" w14:textId="77777777" w:rsidR="00F84D55" w:rsidRDefault="00F84D55"/>
    <w:p w14:paraId="19878A17" w14:textId="77777777" w:rsidR="00F84D55" w:rsidRDefault="00102059">
      <w:pPr>
        <w:pStyle w:val="Heading3"/>
      </w:pPr>
      <w:bookmarkStart w:id="292" w:name="_Toc30"/>
      <w:r>
        <w:t>L13 used parameters (parameters for)</w:t>
      </w:r>
      <w:bookmarkEnd w:id="292"/>
    </w:p>
    <w:p w14:paraId="7FC94F65" w14:textId="77777777" w:rsidR="00F84D55" w:rsidRDefault="00F84D55"/>
    <w:p w14:paraId="68F7DAFD" w14:textId="77777777" w:rsidR="00F84D55" w:rsidRDefault="00102059">
      <w:r>
        <w:rPr>
          <w:rStyle w:val="gras"/>
        </w:rPr>
        <w:t xml:space="preserve">Domain: </w:t>
      </w:r>
    </w:p>
    <w:p w14:paraId="0798FB26" w14:textId="77777777" w:rsidR="00F84D55" w:rsidRDefault="00102059">
      <w:pPr>
        <w:ind w:left="1100"/>
      </w:pPr>
      <w:r>
        <w:t>D10 Software Execution</w:t>
      </w:r>
    </w:p>
    <w:p w14:paraId="12E78F1D" w14:textId="77777777" w:rsidR="00F84D55" w:rsidRDefault="00102059">
      <w:r>
        <w:rPr>
          <w:rStyle w:val="gras"/>
        </w:rPr>
        <w:t xml:space="preserve">Range: </w:t>
      </w:r>
    </w:p>
    <w:p w14:paraId="586A08C0" w14:textId="77777777" w:rsidR="00F84D55" w:rsidRDefault="00102059">
      <w:pPr>
        <w:ind w:left="1100"/>
      </w:pPr>
      <w:r>
        <w:t>D1 Digital Object</w:t>
      </w:r>
    </w:p>
    <w:p w14:paraId="76DE96F2" w14:textId="77777777" w:rsidR="00F84D55" w:rsidRDefault="00F84D55"/>
    <w:p w14:paraId="5451C304" w14:textId="77777777" w:rsidR="00F84D55" w:rsidRDefault="00102059">
      <w:proofErr w:type="spellStart"/>
      <w:r>
        <w:rPr>
          <w:rStyle w:val="gras"/>
        </w:rPr>
        <w:t>Subproperty</w:t>
      </w:r>
      <w:proofErr w:type="spellEnd"/>
      <w:r>
        <w:rPr>
          <w:rStyle w:val="gras"/>
        </w:rPr>
        <w:t xml:space="preserve"> of: </w:t>
      </w:r>
    </w:p>
    <w:p w14:paraId="5FB34917" w14:textId="77777777" w:rsidR="00F84D55" w:rsidRDefault="00102059">
      <w:pPr>
        <w:ind w:left="1100"/>
      </w:pPr>
      <w:r>
        <w:t>D7 Digital Machine Event:L10 had input (was input of):D1 Digital Object</w:t>
      </w:r>
    </w:p>
    <w:p w14:paraId="7C07F2FC" w14:textId="77777777" w:rsidR="00F84D55" w:rsidRDefault="00F84D55"/>
    <w:p w14:paraId="5801A282" w14:textId="77777777" w:rsidR="00F84D55" w:rsidRDefault="00102059">
      <w:r>
        <w:rPr>
          <w:rStyle w:val="gras"/>
        </w:rPr>
        <w:t>Scope note:</w:t>
      </w:r>
    </w:p>
    <w:p w14:paraId="51C443E5" w14:textId="5527F5BE" w:rsidR="00F84D55" w:rsidRDefault="00102059">
      <w:pPr>
        <w:ind w:left="1100"/>
      </w:pPr>
      <w:r w:rsidRPr="0077172C">
        <w:rPr>
          <w:highlight w:val="yellow"/>
          <w:rPrChange w:id="293" w:author="Martin Doerr" w:date="2025-09-17T19:50:00Z">
            <w:rPr/>
          </w:rPrChange>
        </w:rPr>
        <w:t>This property associates an instance of D10 Software Execution with a</w:t>
      </w:r>
      <w:ins w:id="294" w:author="Martin Doerr" w:date="2025-09-17T19:49:00Z">
        <w:r w:rsidR="0077172C" w:rsidRPr="0077172C">
          <w:rPr>
            <w:highlight w:val="yellow"/>
            <w:rPrChange w:id="295" w:author="Martin Doerr" w:date="2025-09-17T19:50:00Z">
              <w:rPr/>
            </w:rPrChange>
          </w:rPr>
          <w:t>n instance of D1</w:t>
        </w:r>
      </w:ins>
      <w:ins w:id="296" w:author="Martin Doerr" w:date="2025-09-17T19:50:00Z">
        <w:r w:rsidR="0077172C" w:rsidRPr="0077172C">
          <w:rPr>
            <w:highlight w:val="yellow"/>
            <w:rPrChange w:id="297" w:author="Martin Doerr" w:date="2025-09-17T19:50:00Z">
              <w:rPr/>
            </w:rPrChange>
          </w:rPr>
          <w:t xml:space="preserve"> </w:t>
        </w:r>
      </w:ins>
      <w:del w:id="298" w:author="Martin Doerr" w:date="2025-09-17T19:50:00Z">
        <w:r w:rsidRPr="0077172C" w:rsidDel="0077172C">
          <w:rPr>
            <w:highlight w:val="yellow"/>
            <w:rPrChange w:id="299" w:author="Martin Doerr" w:date="2025-09-17T19:50:00Z">
              <w:rPr/>
            </w:rPrChange>
          </w:rPr>
          <w:delText xml:space="preserve"> d</w:delText>
        </w:r>
      </w:del>
      <w:ins w:id="300" w:author="Martin Doerr" w:date="2025-09-17T19:50:00Z">
        <w:r w:rsidR="0077172C" w:rsidRPr="0077172C">
          <w:rPr>
            <w:highlight w:val="yellow"/>
            <w:rPrChange w:id="301" w:author="Martin Doerr" w:date="2025-09-17T19:50:00Z">
              <w:rPr/>
            </w:rPrChange>
          </w:rPr>
          <w:t>D</w:t>
        </w:r>
      </w:ins>
      <w:r w:rsidRPr="0077172C">
        <w:rPr>
          <w:highlight w:val="yellow"/>
          <w:rPrChange w:id="302" w:author="Martin Doerr" w:date="2025-09-17T19:50:00Z">
            <w:rPr/>
          </w:rPrChange>
        </w:rPr>
        <w:t xml:space="preserve">igital </w:t>
      </w:r>
      <w:ins w:id="303" w:author="Martin Doerr" w:date="2025-09-17T19:50:00Z">
        <w:r w:rsidR="0077172C" w:rsidRPr="0077172C">
          <w:rPr>
            <w:highlight w:val="yellow"/>
            <w:rPrChange w:id="304" w:author="Martin Doerr" w:date="2025-09-17T19:50:00Z">
              <w:rPr/>
            </w:rPrChange>
          </w:rPr>
          <w:t>O</w:t>
        </w:r>
      </w:ins>
      <w:del w:id="305" w:author="Martin Doerr" w:date="2025-09-17T19:50:00Z">
        <w:r w:rsidRPr="0077172C" w:rsidDel="0077172C">
          <w:rPr>
            <w:highlight w:val="yellow"/>
            <w:rPrChange w:id="306" w:author="Martin Doerr" w:date="2025-09-17T19:50:00Z">
              <w:rPr/>
            </w:rPrChange>
          </w:rPr>
          <w:delText>o</w:delText>
        </w:r>
      </w:del>
      <w:r w:rsidRPr="0077172C">
        <w:rPr>
          <w:highlight w:val="yellow"/>
          <w:rPrChange w:id="307" w:author="Martin Doerr" w:date="2025-09-17T19:50:00Z">
            <w:rPr/>
          </w:rPrChange>
        </w:rPr>
        <w:t>bject used as a parameter during the process.</w:t>
      </w:r>
    </w:p>
    <w:p w14:paraId="716D8CE4" w14:textId="77777777" w:rsidR="00F84D55" w:rsidRDefault="00F84D55"/>
    <w:p w14:paraId="12C30BD4" w14:textId="77777777" w:rsidR="00F84D55" w:rsidRDefault="00102059">
      <w:r>
        <w:rPr>
          <w:rStyle w:val="gras"/>
        </w:rPr>
        <w:t>In First Order Logic:</w:t>
      </w:r>
    </w:p>
    <w:p w14:paraId="5FA98760" w14:textId="77777777" w:rsidR="00F84D55" w:rsidRDefault="00102059">
      <w:pPr>
        <w:ind w:left="1100"/>
      </w:pPr>
      <w:r>
        <w:t>L13(</w:t>
      </w:r>
      <w:proofErr w:type="spellStart"/>
      <w:r>
        <w:t>x,y</w:t>
      </w:r>
      <w:proofErr w:type="spellEnd"/>
      <w:r>
        <w:t>) ⇒ D10(x)</w:t>
      </w:r>
    </w:p>
    <w:p w14:paraId="05BB5308" w14:textId="77777777" w:rsidR="00F84D55" w:rsidRDefault="00102059">
      <w:pPr>
        <w:ind w:left="1100"/>
      </w:pPr>
      <w:r>
        <w:t>L13(</w:t>
      </w:r>
      <w:proofErr w:type="spellStart"/>
      <w:r>
        <w:t>x,y</w:t>
      </w:r>
      <w:proofErr w:type="spellEnd"/>
      <w:r>
        <w:t>) ⇒ D1(y)</w:t>
      </w:r>
    </w:p>
    <w:p w14:paraId="7E6D159F" w14:textId="77777777" w:rsidR="00F84D55" w:rsidRDefault="00102059">
      <w:pPr>
        <w:ind w:left="1100"/>
      </w:pPr>
      <w:r>
        <w:t>L13(</w:t>
      </w:r>
      <w:proofErr w:type="spellStart"/>
      <w:r>
        <w:t>x,y</w:t>
      </w:r>
      <w:proofErr w:type="spellEnd"/>
      <w:r>
        <w:t>) ⇒ L10(</w:t>
      </w:r>
      <w:proofErr w:type="spellStart"/>
      <w:r>
        <w:t>x,y</w:t>
      </w:r>
      <w:proofErr w:type="spellEnd"/>
      <w:r>
        <w:t>)</w:t>
      </w:r>
    </w:p>
    <w:p w14:paraId="39E36C0C" w14:textId="77777777" w:rsidR="00F84D55" w:rsidRDefault="00F84D55"/>
    <w:p w14:paraId="64B4E8CA" w14:textId="77777777" w:rsidR="00F84D55" w:rsidRDefault="00F84D55"/>
    <w:p w14:paraId="0B5384D2" w14:textId="77777777" w:rsidR="00F84D55" w:rsidRDefault="00102059">
      <w:pPr>
        <w:pStyle w:val="Heading3"/>
      </w:pPr>
      <w:bookmarkStart w:id="308" w:name="_Toc31"/>
      <w:r>
        <w:t>L14 transferred (was transferred by)</w:t>
      </w:r>
      <w:bookmarkEnd w:id="308"/>
    </w:p>
    <w:p w14:paraId="1E1B344C" w14:textId="77777777" w:rsidR="00F84D55" w:rsidRDefault="00F84D55"/>
    <w:p w14:paraId="14B21071" w14:textId="77777777" w:rsidR="00F84D55" w:rsidRDefault="00102059">
      <w:r>
        <w:rPr>
          <w:rStyle w:val="gras"/>
        </w:rPr>
        <w:t xml:space="preserve">Domain: </w:t>
      </w:r>
    </w:p>
    <w:p w14:paraId="0E2D87CF" w14:textId="77777777" w:rsidR="00F84D55" w:rsidRDefault="00102059">
      <w:pPr>
        <w:ind w:left="1100"/>
      </w:pPr>
      <w:r>
        <w:t>D12 Data Transfer Event</w:t>
      </w:r>
    </w:p>
    <w:p w14:paraId="03BFD1FE" w14:textId="77777777" w:rsidR="00F84D55" w:rsidRDefault="00102059">
      <w:r>
        <w:rPr>
          <w:rStyle w:val="gras"/>
        </w:rPr>
        <w:t xml:space="preserve">Range: </w:t>
      </w:r>
    </w:p>
    <w:p w14:paraId="70E79CD1" w14:textId="77777777" w:rsidR="00F84D55" w:rsidRDefault="00102059">
      <w:pPr>
        <w:ind w:left="1100"/>
      </w:pPr>
      <w:r>
        <w:t>D1 Digital Object</w:t>
      </w:r>
    </w:p>
    <w:p w14:paraId="0077E9D4" w14:textId="77777777" w:rsidR="00F84D55" w:rsidRDefault="00F84D55"/>
    <w:p w14:paraId="13520CB6" w14:textId="77777777" w:rsidR="00F84D55" w:rsidRDefault="00102059">
      <w:proofErr w:type="spellStart"/>
      <w:r>
        <w:rPr>
          <w:rStyle w:val="gras"/>
        </w:rPr>
        <w:t>Subproperty</w:t>
      </w:r>
      <w:proofErr w:type="spellEnd"/>
      <w:r>
        <w:rPr>
          <w:rStyle w:val="gras"/>
        </w:rPr>
        <w:t xml:space="preserve"> of: </w:t>
      </w:r>
    </w:p>
    <w:p w14:paraId="4DBE596A" w14:textId="77777777" w:rsidR="00F84D55" w:rsidRDefault="00102059">
      <w:pPr>
        <w:ind w:left="1100"/>
      </w:pPr>
      <w:r>
        <w:t>D7 Digital Machine Event:L10 had input (was input of):D1 Digital Object</w:t>
      </w:r>
    </w:p>
    <w:p w14:paraId="1A791ECD" w14:textId="77777777" w:rsidR="00F84D55" w:rsidRDefault="00F84D55"/>
    <w:p w14:paraId="339F4DD4" w14:textId="77777777" w:rsidR="00F84D55" w:rsidRDefault="00102059">
      <w:r>
        <w:rPr>
          <w:rStyle w:val="gras"/>
        </w:rPr>
        <w:t>Scope note:</w:t>
      </w:r>
    </w:p>
    <w:p w14:paraId="01799011" w14:textId="77777777" w:rsidR="00F84D55" w:rsidRDefault="00102059">
      <w:pPr>
        <w:ind w:left="1100"/>
      </w:pPr>
      <w:r>
        <w:t>This property identifies a digital object transferred by a D12 Data Transfer Event.</w:t>
      </w:r>
    </w:p>
    <w:p w14:paraId="2F988BAF" w14:textId="77777777" w:rsidR="00F84D55" w:rsidRDefault="00F84D55"/>
    <w:p w14:paraId="0A337233" w14:textId="77777777" w:rsidR="00F84D55" w:rsidRDefault="00102059">
      <w:r>
        <w:rPr>
          <w:rStyle w:val="gras"/>
        </w:rPr>
        <w:t>In First Order Logic:</w:t>
      </w:r>
    </w:p>
    <w:p w14:paraId="72B0C14A" w14:textId="77777777" w:rsidR="00F84D55" w:rsidRDefault="00102059">
      <w:pPr>
        <w:ind w:left="1100"/>
      </w:pPr>
      <w:r>
        <w:t>L14(</w:t>
      </w:r>
      <w:proofErr w:type="spellStart"/>
      <w:r>
        <w:t>x,y</w:t>
      </w:r>
      <w:proofErr w:type="spellEnd"/>
      <w:r>
        <w:t>) ⇒ D12(x)</w:t>
      </w:r>
    </w:p>
    <w:p w14:paraId="01F42345" w14:textId="77777777" w:rsidR="00F84D55" w:rsidRDefault="00102059">
      <w:pPr>
        <w:ind w:left="1100"/>
      </w:pPr>
      <w:r>
        <w:t>L14(</w:t>
      </w:r>
      <w:proofErr w:type="spellStart"/>
      <w:r>
        <w:t>x,y</w:t>
      </w:r>
      <w:proofErr w:type="spellEnd"/>
      <w:r>
        <w:t>) ⇒ D1(y)</w:t>
      </w:r>
    </w:p>
    <w:p w14:paraId="0DF9AED0" w14:textId="77777777" w:rsidR="00F84D55" w:rsidRDefault="00102059">
      <w:pPr>
        <w:ind w:left="1100"/>
      </w:pPr>
      <w:r>
        <w:t>L14(</w:t>
      </w:r>
      <w:proofErr w:type="spellStart"/>
      <w:r>
        <w:t>x,y</w:t>
      </w:r>
      <w:proofErr w:type="spellEnd"/>
      <w:r>
        <w:t>) ⇒ L10(</w:t>
      </w:r>
      <w:proofErr w:type="spellStart"/>
      <w:r>
        <w:t>x,y</w:t>
      </w:r>
      <w:proofErr w:type="spellEnd"/>
      <w:r>
        <w:t>)</w:t>
      </w:r>
    </w:p>
    <w:p w14:paraId="3EB42381" w14:textId="77777777" w:rsidR="00F84D55" w:rsidRDefault="00F84D55"/>
    <w:p w14:paraId="1FC2D05A" w14:textId="77777777" w:rsidR="00F84D55" w:rsidRDefault="00F84D55"/>
    <w:p w14:paraId="0FBFC0EC" w14:textId="77777777" w:rsidR="00F84D55" w:rsidRDefault="00102059">
      <w:pPr>
        <w:pStyle w:val="Heading3"/>
      </w:pPr>
      <w:bookmarkStart w:id="309" w:name="_Toc32"/>
      <w:r>
        <w:t>L15 has sender (was sender for)</w:t>
      </w:r>
      <w:bookmarkEnd w:id="309"/>
    </w:p>
    <w:p w14:paraId="4A58E85D" w14:textId="77777777" w:rsidR="00F84D55" w:rsidRDefault="00F84D55"/>
    <w:p w14:paraId="4FD70E54" w14:textId="77777777" w:rsidR="00F84D55" w:rsidRDefault="00102059">
      <w:r>
        <w:rPr>
          <w:rStyle w:val="gras"/>
        </w:rPr>
        <w:t xml:space="preserve">Domain: </w:t>
      </w:r>
    </w:p>
    <w:p w14:paraId="084D7E7E" w14:textId="77777777" w:rsidR="00F84D55" w:rsidRDefault="00102059">
      <w:pPr>
        <w:ind w:left="1100"/>
      </w:pPr>
      <w:r>
        <w:t>D12 Data Transfer Event</w:t>
      </w:r>
    </w:p>
    <w:p w14:paraId="1FFA5050" w14:textId="77777777" w:rsidR="00F84D55" w:rsidRDefault="00102059">
      <w:r>
        <w:rPr>
          <w:rStyle w:val="gras"/>
        </w:rPr>
        <w:t xml:space="preserve">Range: </w:t>
      </w:r>
    </w:p>
    <w:p w14:paraId="60E7CACD" w14:textId="77777777" w:rsidR="00F84D55" w:rsidRDefault="00102059">
      <w:pPr>
        <w:ind w:left="1100"/>
      </w:pPr>
      <w:r>
        <w:t>D8 Digital Device</w:t>
      </w:r>
    </w:p>
    <w:p w14:paraId="375C0E16" w14:textId="77777777" w:rsidR="00F84D55" w:rsidRDefault="00F84D55"/>
    <w:p w14:paraId="6195463F" w14:textId="77777777" w:rsidR="00F84D55" w:rsidRDefault="00102059">
      <w:proofErr w:type="spellStart"/>
      <w:r>
        <w:rPr>
          <w:rStyle w:val="gras"/>
        </w:rPr>
        <w:t>Subproperty</w:t>
      </w:r>
      <w:proofErr w:type="spellEnd"/>
      <w:r>
        <w:rPr>
          <w:rStyle w:val="gras"/>
        </w:rPr>
        <w:t xml:space="preserve"> of: </w:t>
      </w:r>
    </w:p>
    <w:p w14:paraId="36B4BA13" w14:textId="77777777" w:rsidR="00F84D55" w:rsidRDefault="00102059">
      <w:pPr>
        <w:ind w:left="1100"/>
      </w:pPr>
      <w:r w:rsidRPr="00303147">
        <w:rPr>
          <w:highlight w:val="cyan"/>
          <w:rPrChange w:id="310" w:author="Martin Doerr" w:date="2025-09-13T21:08:00Z">
            <w:rPr/>
          </w:rPrChange>
        </w:rPr>
        <w:t>D7 Digital Machine Event:L12 happened on device (was device for):D8 Digital Device</w:t>
      </w:r>
    </w:p>
    <w:p w14:paraId="4E5346EA" w14:textId="77777777" w:rsidR="00F84D55" w:rsidRDefault="00F84D55"/>
    <w:p w14:paraId="6BD45AF1" w14:textId="77777777" w:rsidR="00F84D55" w:rsidRDefault="00102059">
      <w:r>
        <w:rPr>
          <w:rStyle w:val="gras"/>
        </w:rPr>
        <w:t>Scope note:</w:t>
      </w:r>
    </w:p>
    <w:p w14:paraId="4CB1CAE2" w14:textId="77777777" w:rsidR="00F84D55" w:rsidRDefault="00102059">
      <w:pPr>
        <w:ind w:left="1100"/>
      </w:pPr>
      <w:r>
        <w:t>This property identifies a digital device used as a medium on which data are transferred through a D12 Data Transfer Event.</w:t>
      </w:r>
    </w:p>
    <w:p w14:paraId="5BC11957" w14:textId="77777777" w:rsidR="00F84D55" w:rsidRDefault="00F84D55"/>
    <w:p w14:paraId="19F60543" w14:textId="77777777" w:rsidR="00F84D55" w:rsidRDefault="00102059">
      <w:r>
        <w:rPr>
          <w:rStyle w:val="gras"/>
        </w:rPr>
        <w:lastRenderedPageBreak/>
        <w:t>In First Order Logic:</w:t>
      </w:r>
    </w:p>
    <w:p w14:paraId="0E3488F9" w14:textId="77777777" w:rsidR="00F84D55" w:rsidRDefault="00102059">
      <w:pPr>
        <w:ind w:left="1100"/>
      </w:pPr>
      <w:r>
        <w:t>L15(</w:t>
      </w:r>
      <w:proofErr w:type="spellStart"/>
      <w:r>
        <w:t>x,y</w:t>
      </w:r>
      <w:proofErr w:type="spellEnd"/>
      <w:r>
        <w:t>) ⇒ D12(x)</w:t>
      </w:r>
    </w:p>
    <w:p w14:paraId="107783B0" w14:textId="77777777" w:rsidR="00F84D55" w:rsidRDefault="00102059">
      <w:pPr>
        <w:ind w:left="1100"/>
      </w:pPr>
      <w:r>
        <w:t>L15(</w:t>
      </w:r>
      <w:proofErr w:type="spellStart"/>
      <w:r>
        <w:t>x,y</w:t>
      </w:r>
      <w:proofErr w:type="spellEnd"/>
      <w:r>
        <w:t>) ⇒ D8(y)</w:t>
      </w:r>
    </w:p>
    <w:p w14:paraId="5403B880" w14:textId="77777777" w:rsidR="00F84D55" w:rsidRDefault="00102059">
      <w:pPr>
        <w:ind w:left="1100"/>
      </w:pPr>
      <w:r>
        <w:t>L15(</w:t>
      </w:r>
      <w:proofErr w:type="spellStart"/>
      <w:r>
        <w:t>x,y</w:t>
      </w:r>
      <w:proofErr w:type="spellEnd"/>
      <w:r>
        <w:t>) ⇒ L12(</w:t>
      </w:r>
      <w:proofErr w:type="spellStart"/>
      <w:r>
        <w:t>x,y</w:t>
      </w:r>
      <w:proofErr w:type="spellEnd"/>
      <w:r>
        <w:t>)</w:t>
      </w:r>
    </w:p>
    <w:p w14:paraId="2DC9DDDE" w14:textId="77777777" w:rsidR="00F84D55" w:rsidRDefault="00F84D55"/>
    <w:p w14:paraId="34515F8C" w14:textId="77777777" w:rsidR="00F84D55" w:rsidRDefault="00F84D55"/>
    <w:p w14:paraId="30CB45CB" w14:textId="77777777" w:rsidR="00F84D55" w:rsidRDefault="00102059">
      <w:pPr>
        <w:pStyle w:val="Heading3"/>
      </w:pPr>
      <w:bookmarkStart w:id="311" w:name="_Toc33"/>
      <w:r>
        <w:t>L16 has receiver (was sender for)</w:t>
      </w:r>
      <w:bookmarkEnd w:id="311"/>
    </w:p>
    <w:p w14:paraId="01413E9D" w14:textId="77777777" w:rsidR="00F84D55" w:rsidRDefault="00F84D55"/>
    <w:p w14:paraId="3F0BB38C" w14:textId="77777777" w:rsidR="00F84D55" w:rsidRDefault="00102059">
      <w:r>
        <w:rPr>
          <w:rStyle w:val="gras"/>
        </w:rPr>
        <w:t xml:space="preserve">Domain: </w:t>
      </w:r>
    </w:p>
    <w:p w14:paraId="3EF3E9A3" w14:textId="77777777" w:rsidR="00F84D55" w:rsidRDefault="00102059">
      <w:pPr>
        <w:ind w:left="1100"/>
      </w:pPr>
      <w:r>
        <w:t>D12 Data Transfer Event</w:t>
      </w:r>
    </w:p>
    <w:p w14:paraId="2E56E71C" w14:textId="77777777" w:rsidR="00F84D55" w:rsidRDefault="00102059">
      <w:r>
        <w:rPr>
          <w:rStyle w:val="gras"/>
        </w:rPr>
        <w:t xml:space="preserve">Range: </w:t>
      </w:r>
    </w:p>
    <w:p w14:paraId="56ECEF4B" w14:textId="77777777" w:rsidR="00F84D55" w:rsidRDefault="00102059">
      <w:pPr>
        <w:ind w:left="1100"/>
      </w:pPr>
      <w:r>
        <w:t>D8 Digital Device</w:t>
      </w:r>
    </w:p>
    <w:p w14:paraId="5AA4ED15" w14:textId="77777777" w:rsidR="00F84D55" w:rsidRDefault="00F84D55"/>
    <w:p w14:paraId="04281A7F" w14:textId="77777777" w:rsidR="00F84D55" w:rsidRDefault="00102059">
      <w:proofErr w:type="spellStart"/>
      <w:r>
        <w:rPr>
          <w:rStyle w:val="gras"/>
        </w:rPr>
        <w:t>Subproperty</w:t>
      </w:r>
      <w:proofErr w:type="spellEnd"/>
      <w:r>
        <w:rPr>
          <w:rStyle w:val="gras"/>
        </w:rPr>
        <w:t xml:space="preserve"> of: </w:t>
      </w:r>
    </w:p>
    <w:p w14:paraId="118D21C7" w14:textId="77777777" w:rsidR="00F84D55" w:rsidRDefault="00102059">
      <w:pPr>
        <w:ind w:left="1100"/>
      </w:pPr>
      <w:r w:rsidRPr="00303147">
        <w:rPr>
          <w:highlight w:val="cyan"/>
          <w:rPrChange w:id="312" w:author="Martin Doerr" w:date="2025-09-13T21:08:00Z">
            <w:rPr/>
          </w:rPrChange>
        </w:rPr>
        <w:t>D7 Digital Machine Event:L12 happened on device (was device for):D8 Digital Device</w:t>
      </w:r>
    </w:p>
    <w:p w14:paraId="6E558623" w14:textId="77777777" w:rsidR="00F84D55" w:rsidRDefault="00F84D55"/>
    <w:p w14:paraId="6207EB6B" w14:textId="77777777" w:rsidR="00F84D55" w:rsidRDefault="00102059">
      <w:r>
        <w:rPr>
          <w:rStyle w:val="gras"/>
        </w:rPr>
        <w:t>Scope note:</w:t>
      </w:r>
    </w:p>
    <w:p w14:paraId="64DF47B4" w14:textId="77777777" w:rsidR="00F84D55" w:rsidRDefault="00102059">
      <w:pPr>
        <w:ind w:left="1100"/>
      </w:pPr>
      <w:r>
        <w:t>This property identifies a digital device used as a medium to receive data through a D12 Data Transfer Event.</w:t>
      </w:r>
    </w:p>
    <w:p w14:paraId="64CEAA71" w14:textId="77777777" w:rsidR="00F84D55" w:rsidRDefault="00F84D55"/>
    <w:p w14:paraId="676D9A06" w14:textId="77777777" w:rsidR="00F84D55" w:rsidRDefault="00102059">
      <w:r>
        <w:rPr>
          <w:rStyle w:val="gras"/>
        </w:rPr>
        <w:t>In First Order Logic:</w:t>
      </w:r>
    </w:p>
    <w:p w14:paraId="72BAC460" w14:textId="77777777" w:rsidR="00F84D55" w:rsidRDefault="00102059">
      <w:pPr>
        <w:ind w:left="1100"/>
      </w:pPr>
      <w:r>
        <w:t>L16(</w:t>
      </w:r>
      <w:proofErr w:type="spellStart"/>
      <w:r>
        <w:t>x,y</w:t>
      </w:r>
      <w:proofErr w:type="spellEnd"/>
      <w:r>
        <w:t>) ⇒ D12(x)</w:t>
      </w:r>
    </w:p>
    <w:p w14:paraId="020C7BCF" w14:textId="77777777" w:rsidR="00F84D55" w:rsidRDefault="00102059">
      <w:pPr>
        <w:ind w:left="1100"/>
      </w:pPr>
      <w:r>
        <w:t>L16(</w:t>
      </w:r>
      <w:proofErr w:type="spellStart"/>
      <w:r>
        <w:t>x,y</w:t>
      </w:r>
      <w:proofErr w:type="spellEnd"/>
      <w:r>
        <w:t>) ⇒ D8(y)</w:t>
      </w:r>
    </w:p>
    <w:p w14:paraId="33F65B17" w14:textId="77777777" w:rsidR="00F84D55" w:rsidRDefault="00102059">
      <w:pPr>
        <w:ind w:left="1100"/>
      </w:pPr>
      <w:r>
        <w:t>L16(</w:t>
      </w:r>
      <w:proofErr w:type="spellStart"/>
      <w:r>
        <w:t>x,y</w:t>
      </w:r>
      <w:proofErr w:type="spellEnd"/>
      <w:r>
        <w:t>) ⇒ L12(</w:t>
      </w:r>
      <w:proofErr w:type="spellStart"/>
      <w:r>
        <w:t>x,y</w:t>
      </w:r>
      <w:proofErr w:type="spellEnd"/>
      <w:r>
        <w:t>)</w:t>
      </w:r>
    </w:p>
    <w:p w14:paraId="0D113F41" w14:textId="77777777" w:rsidR="00F84D55" w:rsidRDefault="00F84D55"/>
    <w:p w14:paraId="69B44613" w14:textId="77777777" w:rsidR="00F84D55" w:rsidRDefault="00F84D55"/>
    <w:p w14:paraId="43F14036" w14:textId="56728E54" w:rsidR="00F84D55" w:rsidRPr="004F63FD" w:rsidDel="00F32F44" w:rsidRDefault="00102059">
      <w:pPr>
        <w:pStyle w:val="Heading3"/>
        <w:rPr>
          <w:del w:id="313" w:author="Martin Doerr" w:date="2025-07-19T19:49:00Z"/>
          <w:highlight w:val="red"/>
          <w:rPrChange w:id="314" w:author="Martin Doerr" w:date="2025-07-19T19:48:00Z">
            <w:rPr>
              <w:del w:id="315" w:author="Martin Doerr" w:date="2025-07-19T19:49:00Z"/>
            </w:rPr>
          </w:rPrChange>
        </w:rPr>
      </w:pPr>
      <w:bookmarkStart w:id="316" w:name="_Toc34"/>
      <w:commentRangeStart w:id="317"/>
      <w:del w:id="318" w:author="Martin Doerr" w:date="2025-07-19T19:49:00Z">
        <w:r w:rsidRPr="004F63FD" w:rsidDel="00F32F44">
          <w:rPr>
            <w:highlight w:val="red"/>
            <w:rPrChange w:id="319" w:author="Martin Doerr" w:date="2025-07-19T19:48:00Z">
              <w:rPr/>
            </w:rPrChange>
          </w:rPr>
          <w:delText>L17 measured thing of type (was type of thing measured by)</w:delText>
        </w:r>
        <w:bookmarkEnd w:id="316"/>
      </w:del>
    </w:p>
    <w:p w14:paraId="19393462" w14:textId="03CB18CA" w:rsidR="00F84D55" w:rsidRPr="004F63FD" w:rsidDel="00F32F44" w:rsidRDefault="00F84D55">
      <w:pPr>
        <w:rPr>
          <w:del w:id="320" w:author="Martin Doerr" w:date="2025-07-19T19:49:00Z"/>
          <w:highlight w:val="red"/>
          <w:rPrChange w:id="321" w:author="Martin Doerr" w:date="2025-07-19T19:48:00Z">
            <w:rPr>
              <w:del w:id="322" w:author="Martin Doerr" w:date="2025-07-19T19:49:00Z"/>
            </w:rPr>
          </w:rPrChange>
        </w:rPr>
      </w:pPr>
    </w:p>
    <w:p w14:paraId="429B4222" w14:textId="307C7A6D" w:rsidR="00F84D55" w:rsidRPr="004F63FD" w:rsidDel="00F32F44" w:rsidRDefault="00102059">
      <w:pPr>
        <w:rPr>
          <w:del w:id="323" w:author="Martin Doerr" w:date="2025-07-19T19:49:00Z"/>
          <w:highlight w:val="red"/>
          <w:rPrChange w:id="324" w:author="Martin Doerr" w:date="2025-07-19T19:48:00Z">
            <w:rPr>
              <w:del w:id="325" w:author="Martin Doerr" w:date="2025-07-19T19:49:00Z"/>
            </w:rPr>
          </w:rPrChange>
        </w:rPr>
      </w:pPr>
      <w:del w:id="326" w:author="Martin Doerr" w:date="2025-07-19T19:49:00Z">
        <w:r w:rsidRPr="004F63FD" w:rsidDel="00F32F44">
          <w:rPr>
            <w:rStyle w:val="gras"/>
            <w:highlight w:val="red"/>
            <w:rPrChange w:id="327" w:author="Martin Doerr" w:date="2025-07-19T19:48:00Z">
              <w:rPr>
                <w:rStyle w:val="gras"/>
              </w:rPr>
            </w:rPrChange>
          </w:rPr>
          <w:delText xml:space="preserve">Domain: </w:delText>
        </w:r>
      </w:del>
    </w:p>
    <w:p w14:paraId="5944E479" w14:textId="481210C3" w:rsidR="00F84D55" w:rsidRPr="004F63FD" w:rsidDel="00F32F44" w:rsidRDefault="00102059">
      <w:pPr>
        <w:ind w:left="1100"/>
        <w:rPr>
          <w:del w:id="328" w:author="Martin Doerr" w:date="2025-07-19T19:49:00Z"/>
          <w:highlight w:val="red"/>
          <w:rPrChange w:id="329" w:author="Martin Doerr" w:date="2025-07-19T19:48:00Z">
            <w:rPr>
              <w:del w:id="330" w:author="Martin Doerr" w:date="2025-07-19T19:49:00Z"/>
            </w:rPr>
          </w:rPrChange>
        </w:rPr>
      </w:pPr>
      <w:del w:id="331" w:author="Martin Doerr" w:date="2025-07-19T19:49:00Z">
        <w:r w:rsidRPr="004F63FD" w:rsidDel="00F32F44">
          <w:rPr>
            <w:highlight w:val="red"/>
            <w:rPrChange w:id="332" w:author="Martin Doerr" w:date="2025-07-19T19:48:00Z">
              <w:rPr/>
            </w:rPrChange>
          </w:rPr>
          <w:delText>D11 Digital Measurement Event</w:delText>
        </w:r>
      </w:del>
    </w:p>
    <w:p w14:paraId="42FDD2CB" w14:textId="17083D22" w:rsidR="00F84D55" w:rsidRPr="004F63FD" w:rsidDel="00F32F44" w:rsidRDefault="00102059">
      <w:pPr>
        <w:rPr>
          <w:del w:id="333" w:author="Martin Doerr" w:date="2025-07-19T19:49:00Z"/>
          <w:highlight w:val="red"/>
          <w:rPrChange w:id="334" w:author="Martin Doerr" w:date="2025-07-19T19:48:00Z">
            <w:rPr>
              <w:del w:id="335" w:author="Martin Doerr" w:date="2025-07-19T19:49:00Z"/>
            </w:rPr>
          </w:rPrChange>
        </w:rPr>
      </w:pPr>
      <w:del w:id="336" w:author="Martin Doerr" w:date="2025-07-19T19:49:00Z">
        <w:r w:rsidRPr="004F63FD" w:rsidDel="00F32F44">
          <w:rPr>
            <w:rStyle w:val="gras"/>
            <w:highlight w:val="red"/>
            <w:rPrChange w:id="337" w:author="Martin Doerr" w:date="2025-07-19T19:48:00Z">
              <w:rPr>
                <w:rStyle w:val="gras"/>
              </w:rPr>
            </w:rPrChange>
          </w:rPr>
          <w:delText xml:space="preserve">Range: </w:delText>
        </w:r>
      </w:del>
    </w:p>
    <w:p w14:paraId="1E8C919C" w14:textId="42013DCB" w:rsidR="00F84D55" w:rsidRPr="004F63FD" w:rsidDel="00F32F44" w:rsidRDefault="00102059">
      <w:pPr>
        <w:ind w:left="1100"/>
        <w:rPr>
          <w:del w:id="338" w:author="Martin Doerr" w:date="2025-07-19T19:49:00Z"/>
          <w:highlight w:val="red"/>
          <w:rPrChange w:id="339" w:author="Martin Doerr" w:date="2025-07-19T19:48:00Z">
            <w:rPr>
              <w:del w:id="340" w:author="Martin Doerr" w:date="2025-07-19T19:49:00Z"/>
            </w:rPr>
          </w:rPrChange>
        </w:rPr>
      </w:pPr>
      <w:del w:id="341" w:author="Martin Doerr" w:date="2025-07-19T19:49:00Z">
        <w:r w:rsidRPr="004F63FD" w:rsidDel="00F32F44">
          <w:rPr>
            <w:highlight w:val="red"/>
            <w:rPrChange w:id="342" w:author="Martin Doerr" w:date="2025-07-19T19:48:00Z">
              <w:rPr/>
            </w:rPrChange>
          </w:rPr>
          <w:delText>E55 Type</w:delText>
        </w:r>
      </w:del>
    </w:p>
    <w:p w14:paraId="11BADBAD" w14:textId="44AC5DF3" w:rsidR="00F84D55" w:rsidRPr="004F63FD" w:rsidDel="00F32F44" w:rsidRDefault="00F84D55">
      <w:pPr>
        <w:rPr>
          <w:del w:id="343" w:author="Martin Doerr" w:date="2025-07-19T19:49:00Z"/>
          <w:highlight w:val="red"/>
          <w:rPrChange w:id="344" w:author="Martin Doerr" w:date="2025-07-19T19:48:00Z">
            <w:rPr>
              <w:del w:id="345" w:author="Martin Doerr" w:date="2025-07-19T19:49:00Z"/>
            </w:rPr>
          </w:rPrChange>
        </w:rPr>
      </w:pPr>
    </w:p>
    <w:p w14:paraId="488A32B2" w14:textId="5DB64AEB" w:rsidR="00F84D55" w:rsidRPr="004F63FD" w:rsidDel="00F32F44" w:rsidRDefault="00102059">
      <w:pPr>
        <w:rPr>
          <w:del w:id="346" w:author="Martin Doerr" w:date="2025-07-19T19:49:00Z"/>
          <w:highlight w:val="red"/>
          <w:rPrChange w:id="347" w:author="Martin Doerr" w:date="2025-07-19T19:48:00Z">
            <w:rPr>
              <w:del w:id="348" w:author="Martin Doerr" w:date="2025-07-19T19:49:00Z"/>
            </w:rPr>
          </w:rPrChange>
        </w:rPr>
      </w:pPr>
      <w:del w:id="349" w:author="Martin Doerr" w:date="2025-07-19T19:49:00Z">
        <w:r w:rsidRPr="004F63FD" w:rsidDel="00F32F44">
          <w:rPr>
            <w:rStyle w:val="gras"/>
            <w:highlight w:val="red"/>
            <w:rPrChange w:id="350" w:author="Martin Doerr" w:date="2025-07-19T19:48:00Z">
              <w:rPr>
                <w:rStyle w:val="gras"/>
              </w:rPr>
            </w:rPrChange>
          </w:rPr>
          <w:delText xml:space="preserve">Subproperty of: </w:delText>
        </w:r>
      </w:del>
    </w:p>
    <w:p w14:paraId="78C7AF00" w14:textId="097A78A5" w:rsidR="00F84D55" w:rsidRPr="004F63FD" w:rsidDel="00F32F44" w:rsidRDefault="00102059">
      <w:pPr>
        <w:ind w:left="1100"/>
        <w:rPr>
          <w:del w:id="351" w:author="Martin Doerr" w:date="2025-07-19T19:49:00Z"/>
          <w:highlight w:val="red"/>
          <w:rPrChange w:id="352" w:author="Martin Doerr" w:date="2025-07-19T19:48:00Z">
            <w:rPr>
              <w:del w:id="353" w:author="Martin Doerr" w:date="2025-07-19T19:49:00Z"/>
            </w:rPr>
          </w:rPrChange>
        </w:rPr>
      </w:pPr>
      <w:del w:id="354" w:author="Martin Doerr" w:date="2025-07-19T19:49:00Z">
        <w:r w:rsidRPr="004F63FD" w:rsidDel="00F32F44">
          <w:rPr>
            <w:highlight w:val="red"/>
            <w:rPrChange w:id="355" w:author="Martin Doerr" w:date="2025-07-19T19:48:00Z">
              <w:rPr/>
            </w:rPrChange>
          </w:rPr>
          <w:lastRenderedPageBreak/>
          <w:delText>E7 Activity:P125 used object of type (was type of object used in):E55 Type</w:delText>
        </w:r>
      </w:del>
    </w:p>
    <w:p w14:paraId="1F919920" w14:textId="3A73129B" w:rsidR="00F84D55" w:rsidRPr="004F63FD" w:rsidDel="00F32F44" w:rsidRDefault="00F84D55">
      <w:pPr>
        <w:rPr>
          <w:del w:id="356" w:author="Martin Doerr" w:date="2025-07-19T19:49:00Z"/>
          <w:highlight w:val="red"/>
          <w:rPrChange w:id="357" w:author="Martin Doerr" w:date="2025-07-19T19:48:00Z">
            <w:rPr>
              <w:del w:id="358" w:author="Martin Doerr" w:date="2025-07-19T19:49:00Z"/>
            </w:rPr>
          </w:rPrChange>
        </w:rPr>
      </w:pPr>
    </w:p>
    <w:p w14:paraId="2FAC197F" w14:textId="176199A5" w:rsidR="00F84D55" w:rsidRPr="004F63FD" w:rsidDel="00F32F44" w:rsidRDefault="00102059">
      <w:pPr>
        <w:rPr>
          <w:del w:id="359" w:author="Martin Doerr" w:date="2025-07-19T19:49:00Z"/>
          <w:highlight w:val="red"/>
          <w:rPrChange w:id="360" w:author="Martin Doerr" w:date="2025-07-19T19:48:00Z">
            <w:rPr>
              <w:del w:id="361" w:author="Martin Doerr" w:date="2025-07-19T19:49:00Z"/>
            </w:rPr>
          </w:rPrChange>
        </w:rPr>
      </w:pPr>
      <w:del w:id="362" w:author="Martin Doerr" w:date="2025-07-19T19:49:00Z">
        <w:r w:rsidRPr="004F63FD" w:rsidDel="00F32F44">
          <w:rPr>
            <w:rStyle w:val="gras"/>
            <w:highlight w:val="red"/>
            <w:rPrChange w:id="363" w:author="Martin Doerr" w:date="2025-07-19T19:48:00Z">
              <w:rPr>
                <w:rStyle w:val="gras"/>
              </w:rPr>
            </w:rPrChange>
          </w:rPr>
          <w:delText>Scope note:</w:delText>
        </w:r>
      </w:del>
    </w:p>
    <w:p w14:paraId="785AF1CD" w14:textId="18E0B8DF" w:rsidR="00F84D55" w:rsidRPr="004F63FD" w:rsidDel="00F32F44" w:rsidRDefault="00102059">
      <w:pPr>
        <w:ind w:left="1100"/>
        <w:rPr>
          <w:del w:id="364" w:author="Martin Doerr" w:date="2025-07-19T19:49:00Z"/>
          <w:highlight w:val="red"/>
          <w:rPrChange w:id="365" w:author="Martin Doerr" w:date="2025-07-19T19:48:00Z">
            <w:rPr>
              <w:del w:id="366" w:author="Martin Doerr" w:date="2025-07-19T19:49:00Z"/>
            </w:rPr>
          </w:rPrChange>
        </w:rPr>
      </w:pPr>
      <w:del w:id="367" w:author="Martin Doerr" w:date="2025-07-19T19:49:00Z">
        <w:r w:rsidRPr="004F63FD" w:rsidDel="00F32F44">
          <w:rPr>
            <w:highlight w:val="red"/>
            <w:rPrChange w:id="368" w:author="Martin Doerr" w:date="2025-07-19T19:48:00Z">
              <w:rPr/>
            </w:rPrChange>
          </w:rPr>
          <w:delText>This property associates an instance of D11 Digital Measurement Event with the instance of E55Type of object to which it applied.</w:delText>
        </w:r>
      </w:del>
    </w:p>
    <w:p w14:paraId="53FB4F6A" w14:textId="0020F67E" w:rsidR="00F84D55" w:rsidRPr="004F63FD" w:rsidDel="00F32F44" w:rsidRDefault="00F84D55">
      <w:pPr>
        <w:rPr>
          <w:del w:id="369" w:author="Martin Doerr" w:date="2025-07-19T19:49:00Z"/>
          <w:highlight w:val="red"/>
          <w:rPrChange w:id="370" w:author="Martin Doerr" w:date="2025-07-19T19:48:00Z">
            <w:rPr>
              <w:del w:id="371" w:author="Martin Doerr" w:date="2025-07-19T19:49:00Z"/>
            </w:rPr>
          </w:rPrChange>
        </w:rPr>
      </w:pPr>
    </w:p>
    <w:p w14:paraId="6B227EC8" w14:textId="1DF35E06" w:rsidR="00F84D55" w:rsidRPr="004F63FD" w:rsidDel="00F32F44" w:rsidRDefault="00102059">
      <w:pPr>
        <w:rPr>
          <w:del w:id="372" w:author="Martin Doerr" w:date="2025-07-19T19:49:00Z"/>
          <w:highlight w:val="red"/>
          <w:rPrChange w:id="373" w:author="Martin Doerr" w:date="2025-07-19T19:48:00Z">
            <w:rPr>
              <w:del w:id="374" w:author="Martin Doerr" w:date="2025-07-19T19:49:00Z"/>
            </w:rPr>
          </w:rPrChange>
        </w:rPr>
      </w:pPr>
      <w:del w:id="375" w:author="Martin Doerr" w:date="2025-07-19T19:49:00Z">
        <w:r w:rsidRPr="004F63FD" w:rsidDel="00F32F44">
          <w:rPr>
            <w:rStyle w:val="gras"/>
            <w:highlight w:val="red"/>
            <w:rPrChange w:id="376" w:author="Martin Doerr" w:date="2025-07-19T19:48:00Z">
              <w:rPr>
                <w:rStyle w:val="gras"/>
              </w:rPr>
            </w:rPrChange>
          </w:rPr>
          <w:delText>In First Order Logic:</w:delText>
        </w:r>
      </w:del>
    </w:p>
    <w:p w14:paraId="2566A05D" w14:textId="46B160F2" w:rsidR="00F84D55" w:rsidRPr="004F63FD" w:rsidDel="00F32F44" w:rsidRDefault="00102059">
      <w:pPr>
        <w:ind w:left="1100"/>
        <w:rPr>
          <w:del w:id="377" w:author="Martin Doerr" w:date="2025-07-19T19:49:00Z"/>
          <w:highlight w:val="red"/>
          <w:rPrChange w:id="378" w:author="Martin Doerr" w:date="2025-07-19T19:48:00Z">
            <w:rPr>
              <w:del w:id="379" w:author="Martin Doerr" w:date="2025-07-19T19:49:00Z"/>
            </w:rPr>
          </w:rPrChange>
        </w:rPr>
      </w:pPr>
      <w:del w:id="380" w:author="Martin Doerr" w:date="2025-07-19T19:49:00Z">
        <w:r w:rsidRPr="004F63FD" w:rsidDel="00F32F44">
          <w:rPr>
            <w:highlight w:val="red"/>
            <w:rPrChange w:id="381" w:author="Martin Doerr" w:date="2025-07-19T19:48:00Z">
              <w:rPr/>
            </w:rPrChange>
          </w:rPr>
          <w:delText>L17(x,y) ⇒ D11(x)</w:delText>
        </w:r>
      </w:del>
    </w:p>
    <w:p w14:paraId="6D22E43A" w14:textId="58DD14A2" w:rsidR="00F84D55" w:rsidRPr="004F63FD" w:rsidDel="00F32F44" w:rsidRDefault="00102059">
      <w:pPr>
        <w:ind w:left="1100"/>
        <w:rPr>
          <w:del w:id="382" w:author="Martin Doerr" w:date="2025-07-19T19:49:00Z"/>
          <w:highlight w:val="red"/>
          <w:rPrChange w:id="383" w:author="Martin Doerr" w:date="2025-07-19T19:48:00Z">
            <w:rPr>
              <w:del w:id="384" w:author="Martin Doerr" w:date="2025-07-19T19:49:00Z"/>
            </w:rPr>
          </w:rPrChange>
        </w:rPr>
      </w:pPr>
      <w:del w:id="385" w:author="Martin Doerr" w:date="2025-07-19T19:49:00Z">
        <w:r w:rsidRPr="004F63FD" w:rsidDel="00F32F44">
          <w:rPr>
            <w:highlight w:val="red"/>
            <w:rPrChange w:id="386" w:author="Martin Doerr" w:date="2025-07-19T19:48:00Z">
              <w:rPr/>
            </w:rPrChange>
          </w:rPr>
          <w:delText>L17(x,y) ⇒ E55(y)</w:delText>
        </w:r>
      </w:del>
    </w:p>
    <w:p w14:paraId="6E9A7A1B" w14:textId="05905DD1" w:rsidR="00F84D55" w:rsidRDefault="00102059">
      <w:pPr>
        <w:ind w:left="1100"/>
      </w:pPr>
      <w:del w:id="387" w:author="Martin Doerr" w:date="2025-07-19T19:49:00Z">
        <w:r w:rsidRPr="004F63FD" w:rsidDel="00F32F44">
          <w:rPr>
            <w:highlight w:val="red"/>
            <w:rPrChange w:id="388" w:author="Martin Doerr" w:date="2025-07-19T19:48:00Z">
              <w:rPr/>
            </w:rPrChange>
          </w:rPr>
          <w:delText>L17(x,y) ⇒ P125(x,y)</w:delText>
        </w:r>
      </w:del>
      <w:ins w:id="389" w:author="Martin Doerr" w:date="2025-07-19T19:49:00Z">
        <w:r w:rsidR="00F32F44">
          <w:t>Th</w:t>
        </w:r>
      </w:ins>
    </w:p>
    <w:commentRangeEnd w:id="317"/>
    <w:p w14:paraId="374B5386" w14:textId="77777777" w:rsidR="00F84D55" w:rsidRDefault="00F32F44">
      <w:r>
        <w:rPr>
          <w:rStyle w:val="CommentReference"/>
        </w:rPr>
        <w:commentReference w:id="317"/>
      </w:r>
    </w:p>
    <w:p w14:paraId="5FCFFCF1" w14:textId="77777777" w:rsidR="00F84D55" w:rsidRDefault="00F84D55"/>
    <w:p w14:paraId="49278B68" w14:textId="77777777" w:rsidR="00F84D55" w:rsidRDefault="00102059">
      <w:pPr>
        <w:pStyle w:val="Heading3"/>
      </w:pPr>
      <w:bookmarkStart w:id="390" w:name="_Toc35"/>
      <w:r>
        <w:t>L18 has modified (was modified by)</w:t>
      </w:r>
      <w:bookmarkEnd w:id="390"/>
    </w:p>
    <w:p w14:paraId="0D1BF72A" w14:textId="77777777" w:rsidR="00F84D55" w:rsidRDefault="00F84D55"/>
    <w:p w14:paraId="04E5CCB2" w14:textId="77777777" w:rsidR="00F84D55" w:rsidRDefault="00102059">
      <w:r>
        <w:rPr>
          <w:rStyle w:val="gras"/>
        </w:rPr>
        <w:t xml:space="preserve">Domain: </w:t>
      </w:r>
    </w:p>
    <w:p w14:paraId="7EEA723F" w14:textId="77777777" w:rsidR="00F84D55" w:rsidRDefault="00102059">
      <w:pPr>
        <w:ind w:left="1100"/>
      </w:pPr>
      <w:r>
        <w:t>D7 Digital Machine Event</w:t>
      </w:r>
    </w:p>
    <w:p w14:paraId="032DD3D3" w14:textId="77777777" w:rsidR="00F84D55" w:rsidRDefault="00102059">
      <w:r>
        <w:rPr>
          <w:rStyle w:val="gras"/>
        </w:rPr>
        <w:t xml:space="preserve">Range: </w:t>
      </w:r>
    </w:p>
    <w:p w14:paraId="1023FFBA" w14:textId="77777777" w:rsidR="00F84D55" w:rsidRDefault="00102059">
      <w:pPr>
        <w:ind w:left="1100"/>
      </w:pPr>
      <w:r>
        <w:t>D13 Digital Information Carrier</w:t>
      </w:r>
    </w:p>
    <w:p w14:paraId="50162D48" w14:textId="77777777" w:rsidR="00F84D55" w:rsidRDefault="00F84D55"/>
    <w:p w14:paraId="7DD40229" w14:textId="77777777" w:rsidR="00F84D55" w:rsidRDefault="00102059">
      <w:proofErr w:type="spellStart"/>
      <w:r>
        <w:rPr>
          <w:rStyle w:val="gras"/>
        </w:rPr>
        <w:t>Subproperty</w:t>
      </w:r>
      <w:proofErr w:type="spellEnd"/>
      <w:r>
        <w:rPr>
          <w:rStyle w:val="gras"/>
        </w:rPr>
        <w:t xml:space="preserve"> of: </w:t>
      </w:r>
    </w:p>
    <w:p w14:paraId="4963EB63" w14:textId="77777777" w:rsidR="00F84D55" w:rsidRDefault="00102059">
      <w:pPr>
        <w:ind w:left="1100"/>
      </w:pPr>
      <w:r>
        <w:t>E11 Modification:P31 has modified (was modified by):E18 Physical Thing</w:t>
      </w:r>
    </w:p>
    <w:p w14:paraId="1949FE9F" w14:textId="77777777" w:rsidR="00F84D55" w:rsidRDefault="00F84D55"/>
    <w:p w14:paraId="46B9E271" w14:textId="77777777" w:rsidR="00F84D55" w:rsidRDefault="00102059">
      <w:r>
        <w:rPr>
          <w:rStyle w:val="gras"/>
        </w:rPr>
        <w:t>Scope note:</w:t>
      </w:r>
    </w:p>
    <w:p w14:paraId="6430EA3B" w14:textId="25FDE0AB" w:rsidR="00F84D55" w:rsidRDefault="00102059">
      <w:pPr>
        <w:ind w:left="1100"/>
      </w:pPr>
      <w:r w:rsidRPr="005E0CD8">
        <w:t>This property identifies a Digital Information Carrier modified in a Digital Machine Event.</w:t>
      </w:r>
    </w:p>
    <w:p w14:paraId="4396C9D3" w14:textId="77777777" w:rsidR="00F84D55" w:rsidRDefault="00F84D55"/>
    <w:p w14:paraId="0AC98F2E" w14:textId="77777777" w:rsidR="00F84D55" w:rsidRDefault="00102059">
      <w:r>
        <w:rPr>
          <w:rStyle w:val="gras"/>
        </w:rPr>
        <w:t>In First Order Logic:</w:t>
      </w:r>
    </w:p>
    <w:p w14:paraId="71867DEC" w14:textId="77777777" w:rsidR="00F84D55" w:rsidRDefault="00102059">
      <w:pPr>
        <w:ind w:left="1100"/>
      </w:pPr>
      <w:r>
        <w:t>L18(</w:t>
      </w:r>
      <w:proofErr w:type="spellStart"/>
      <w:r>
        <w:t>x,y</w:t>
      </w:r>
      <w:proofErr w:type="spellEnd"/>
      <w:r>
        <w:t>) ⇒ D7(x)</w:t>
      </w:r>
    </w:p>
    <w:p w14:paraId="4F99B900" w14:textId="77777777" w:rsidR="00F84D55" w:rsidRDefault="00102059">
      <w:pPr>
        <w:ind w:left="1100"/>
      </w:pPr>
      <w:r>
        <w:t>L18(</w:t>
      </w:r>
      <w:proofErr w:type="spellStart"/>
      <w:r>
        <w:t>x,y</w:t>
      </w:r>
      <w:proofErr w:type="spellEnd"/>
      <w:r>
        <w:t>) ⇒ D13(y)</w:t>
      </w:r>
    </w:p>
    <w:p w14:paraId="575B0EFD" w14:textId="77777777" w:rsidR="00F84D55" w:rsidRDefault="00102059">
      <w:pPr>
        <w:ind w:left="1100"/>
      </w:pPr>
      <w:r>
        <w:t>L18(</w:t>
      </w:r>
      <w:proofErr w:type="spellStart"/>
      <w:r>
        <w:t>x,y</w:t>
      </w:r>
      <w:proofErr w:type="spellEnd"/>
      <w:r>
        <w:t>) ⇒ P31(</w:t>
      </w:r>
      <w:proofErr w:type="spellStart"/>
      <w:r>
        <w:t>x,y</w:t>
      </w:r>
      <w:proofErr w:type="spellEnd"/>
      <w:r>
        <w:t>)</w:t>
      </w:r>
    </w:p>
    <w:p w14:paraId="5B5ADF84" w14:textId="77777777" w:rsidR="00F84D55" w:rsidRDefault="00F84D55"/>
    <w:p w14:paraId="483DC277" w14:textId="77777777" w:rsidR="00F84D55" w:rsidRDefault="00F84D55"/>
    <w:p w14:paraId="045A1E35" w14:textId="77777777" w:rsidR="00F84D55" w:rsidRDefault="00102059">
      <w:pPr>
        <w:pStyle w:val="Heading3"/>
      </w:pPr>
      <w:bookmarkStart w:id="391" w:name="_Toc36"/>
      <w:r>
        <w:t>L19 stores (is stored on)</w:t>
      </w:r>
      <w:bookmarkEnd w:id="391"/>
    </w:p>
    <w:p w14:paraId="10459BF7" w14:textId="77777777" w:rsidR="00F84D55" w:rsidRDefault="00F84D55"/>
    <w:p w14:paraId="597D1BDC" w14:textId="77777777" w:rsidR="00F84D55" w:rsidRDefault="00102059">
      <w:r>
        <w:rPr>
          <w:rStyle w:val="gras"/>
        </w:rPr>
        <w:t xml:space="preserve">Domain: </w:t>
      </w:r>
    </w:p>
    <w:p w14:paraId="2FA2AB8D" w14:textId="77777777" w:rsidR="00F84D55" w:rsidRDefault="00102059">
      <w:pPr>
        <w:ind w:left="1100"/>
      </w:pPr>
      <w:r>
        <w:lastRenderedPageBreak/>
        <w:t>D13 Digital Information Carrier</w:t>
      </w:r>
    </w:p>
    <w:p w14:paraId="0E9C17E4" w14:textId="77777777" w:rsidR="00F84D55" w:rsidRDefault="00102059">
      <w:r>
        <w:rPr>
          <w:rStyle w:val="gras"/>
        </w:rPr>
        <w:t xml:space="preserve">Range: </w:t>
      </w:r>
    </w:p>
    <w:p w14:paraId="154D4D3D" w14:textId="77777777" w:rsidR="00F84D55" w:rsidRDefault="00102059">
      <w:pPr>
        <w:ind w:left="1100"/>
      </w:pPr>
      <w:r>
        <w:t>D1 Digital Object</w:t>
      </w:r>
    </w:p>
    <w:p w14:paraId="5198D49B" w14:textId="77777777" w:rsidR="00F84D55" w:rsidRDefault="00F84D55"/>
    <w:p w14:paraId="6F212808" w14:textId="77777777" w:rsidR="00F84D55" w:rsidRDefault="00102059">
      <w:proofErr w:type="spellStart"/>
      <w:r>
        <w:rPr>
          <w:rStyle w:val="gras"/>
        </w:rPr>
        <w:t>Subproperty</w:t>
      </w:r>
      <w:proofErr w:type="spellEnd"/>
      <w:r>
        <w:rPr>
          <w:rStyle w:val="gras"/>
        </w:rPr>
        <w:t xml:space="preserve"> of: </w:t>
      </w:r>
    </w:p>
    <w:p w14:paraId="6609A00F" w14:textId="77777777" w:rsidR="00F84D55" w:rsidRDefault="00102059">
      <w:pPr>
        <w:ind w:left="1100"/>
      </w:pPr>
      <w:r>
        <w:t>E18 Physical Thing:P128 carries (is carried by):E90 Symbolic Object</w:t>
      </w:r>
    </w:p>
    <w:p w14:paraId="1A4E41AF" w14:textId="77777777" w:rsidR="00F84D55" w:rsidRDefault="00F84D55"/>
    <w:p w14:paraId="473A8F12" w14:textId="77777777" w:rsidR="00F84D55" w:rsidRDefault="00102059">
      <w:r>
        <w:rPr>
          <w:rStyle w:val="gras"/>
        </w:rPr>
        <w:t>Scope note:</w:t>
      </w:r>
    </w:p>
    <w:p w14:paraId="2C8F7DBB" w14:textId="77777777" w:rsidR="00F84D55" w:rsidRDefault="00102059">
      <w:pPr>
        <w:ind w:left="1100"/>
      </w:pPr>
      <w:commentRangeStart w:id="392"/>
      <w:r>
        <w:t>This property associates an instance of a D13 Digital Information Carrier with the instance of Digital Object that is stored on it.</w:t>
      </w:r>
      <w:commentRangeEnd w:id="392"/>
      <w:r w:rsidR="005E0CD8">
        <w:rPr>
          <w:rStyle w:val="CommentReference"/>
        </w:rPr>
        <w:commentReference w:id="392"/>
      </w:r>
    </w:p>
    <w:p w14:paraId="17D740C2" w14:textId="77777777" w:rsidR="00F84D55" w:rsidRDefault="00F84D55"/>
    <w:p w14:paraId="37DC1371" w14:textId="77777777" w:rsidR="00F84D55" w:rsidRDefault="00102059">
      <w:r>
        <w:rPr>
          <w:rStyle w:val="gras"/>
        </w:rPr>
        <w:t>In First Order Logic:</w:t>
      </w:r>
    </w:p>
    <w:p w14:paraId="10E29C09" w14:textId="77777777" w:rsidR="00F84D55" w:rsidRDefault="00102059">
      <w:pPr>
        <w:ind w:left="1100"/>
      </w:pPr>
      <w:r>
        <w:t>L19(</w:t>
      </w:r>
      <w:proofErr w:type="spellStart"/>
      <w:r>
        <w:t>x,y</w:t>
      </w:r>
      <w:proofErr w:type="spellEnd"/>
      <w:r>
        <w:t>) ⇒ D13(x)</w:t>
      </w:r>
    </w:p>
    <w:p w14:paraId="6088D1C5" w14:textId="77777777" w:rsidR="00F84D55" w:rsidRDefault="00102059">
      <w:pPr>
        <w:ind w:left="1100"/>
      </w:pPr>
      <w:r>
        <w:t>L19(</w:t>
      </w:r>
      <w:proofErr w:type="spellStart"/>
      <w:r>
        <w:t>x,y</w:t>
      </w:r>
      <w:proofErr w:type="spellEnd"/>
      <w:r>
        <w:t>) ⇒ D1(y)</w:t>
      </w:r>
    </w:p>
    <w:p w14:paraId="7BE45DDC" w14:textId="77777777" w:rsidR="00F84D55" w:rsidRDefault="00102059">
      <w:pPr>
        <w:ind w:left="1100"/>
      </w:pPr>
      <w:r>
        <w:t>L19(</w:t>
      </w:r>
      <w:proofErr w:type="spellStart"/>
      <w:r>
        <w:t>x,y</w:t>
      </w:r>
      <w:proofErr w:type="spellEnd"/>
      <w:r>
        <w:t>) ⇒ P128(</w:t>
      </w:r>
      <w:proofErr w:type="spellStart"/>
      <w:r>
        <w:t>x,y</w:t>
      </w:r>
      <w:proofErr w:type="spellEnd"/>
      <w:r>
        <w:t>)</w:t>
      </w:r>
    </w:p>
    <w:p w14:paraId="02F1C553" w14:textId="77777777" w:rsidR="00F84D55" w:rsidRDefault="00F84D55"/>
    <w:p w14:paraId="102BB322" w14:textId="77777777" w:rsidR="00F84D55" w:rsidRDefault="00F84D55"/>
    <w:p w14:paraId="7783D8BF" w14:textId="77777777" w:rsidR="00F84D55" w:rsidRDefault="00102059">
      <w:pPr>
        <w:pStyle w:val="Heading3"/>
      </w:pPr>
      <w:bookmarkStart w:id="393" w:name="_Toc37"/>
      <w:r>
        <w:t>L20 has created (was created by)</w:t>
      </w:r>
      <w:bookmarkEnd w:id="393"/>
    </w:p>
    <w:p w14:paraId="181F0D7A" w14:textId="77777777" w:rsidR="00F84D55" w:rsidRDefault="00F84D55"/>
    <w:p w14:paraId="7A54BEFC" w14:textId="77777777" w:rsidR="00F84D55" w:rsidRDefault="00102059">
      <w:r>
        <w:rPr>
          <w:rStyle w:val="gras"/>
        </w:rPr>
        <w:t xml:space="preserve">Domain: </w:t>
      </w:r>
    </w:p>
    <w:p w14:paraId="202FB632" w14:textId="77777777" w:rsidR="00F84D55" w:rsidRDefault="00102059">
      <w:pPr>
        <w:ind w:left="1100"/>
      </w:pPr>
      <w:r>
        <w:t>D11 Digital Measurement Event</w:t>
      </w:r>
    </w:p>
    <w:p w14:paraId="616D5E53" w14:textId="77777777" w:rsidR="00F84D55" w:rsidRDefault="00102059">
      <w:r>
        <w:rPr>
          <w:rStyle w:val="gras"/>
        </w:rPr>
        <w:t xml:space="preserve">Range: </w:t>
      </w:r>
    </w:p>
    <w:p w14:paraId="3BC87EE7" w14:textId="77777777" w:rsidR="00F84D55" w:rsidRDefault="00102059">
      <w:pPr>
        <w:ind w:left="1100"/>
      </w:pPr>
      <w:r>
        <w:t>D9 Data Object</w:t>
      </w:r>
    </w:p>
    <w:p w14:paraId="15B93B36" w14:textId="77777777" w:rsidR="00F84D55" w:rsidRDefault="00F84D55"/>
    <w:p w14:paraId="7E21518B" w14:textId="77777777" w:rsidR="00F84D55" w:rsidRDefault="00102059">
      <w:proofErr w:type="spellStart"/>
      <w:r>
        <w:rPr>
          <w:rStyle w:val="gras"/>
        </w:rPr>
        <w:t>Subproperty</w:t>
      </w:r>
      <w:proofErr w:type="spellEnd"/>
      <w:r>
        <w:rPr>
          <w:rStyle w:val="gras"/>
        </w:rPr>
        <w:t xml:space="preserve"> of: </w:t>
      </w:r>
    </w:p>
    <w:p w14:paraId="5F4233E9" w14:textId="77777777" w:rsidR="00F84D55" w:rsidRDefault="00102059">
      <w:pPr>
        <w:ind w:left="1100"/>
      </w:pPr>
      <w:r>
        <w:t>D7 Digital Machine Event:L11 had output (was output of):D1 Digital Object</w:t>
      </w:r>
    </w:p>
    <w:p w14:paraId="09CE5993" w14:textId="77777777" w:rsidR="00F84D55" w:rsidRDefault="00F84D55"/>
    <w:p w14:paraId="4C4F0D68" w14:textId="77777777" w:rsidR="00F84D55" w:rsidRDefault="00102059">
      <w:r>
        <w:rPr>
          <w:rStyle w:val="gras"/>
        </w:rPr>
        <w:t>Scope note:</w:t>
      </w:r>
    </w:p>
    <w:p w14:paraId="0FC220AE" w14:textId="73F0D46F" w:rsidR="00F84D55" w:rsidRDefault="00102059">
      <w:pPr>
        <w:ind w:left="1100"/>
      </w:pPr>
      <w:commentRangeStart w:id="394"/>
      <w:r w:rsidRPr="005E0CD8">
        <w:t xml:space="preserve">This property identifies a Data Object that </w:t>
      </w:r>
      <w:r>
        <w:t>came into existence as a result of a D11 Digital Measurement Event.</w:t>
      </w:r>
      <w:commentRangeEnd w:id="394"/>
      <w:r w:rsidR="005E0CD8">
        <w:rPr>
          <w:rStyle w:val="CommentReference"/>
        </w:rPr>
        <w:commentReference w:id="394"/>
      </w:r>
    </w:p>
    <w:p w14:paraId="256C7B25" w14:textId="77777777" w:rsidR="00F84D55" w:rsidRDefault="00F84D55"/>
    <w:p w14:paraId="4DBCFC4E" w14:textId="77777777" w:rsidR="00F84D55" w:rsidRDefault="00102059">
      <w:r>
        <w:rPr>
          <w:rStyle w:val="gras"/>
        </w:rPr>
        <w:t>In First Order Logic:</w:t>
      </w:r>
    </w:p>
    <w:p w14:paraId="66280936" w14:textId="77777777" w:rsidR="00F84D55" w:rsidRDefault="00102059">
      <w:pPr>
        <w:ind w:left="1100"/>
      </w:pPr>
      <w:r>
        <w:t>L20(</w:t>
      </w:r>
      <w:proofErr w:type="spellStart"/>
      <w:r>
        <w:t>x,y</w:t>
      </w:r>
      <w:proofErr w:type="spellEnd"/>
      <w:r>
        <w:t>) ⇒ D11(x)</w:t>
      </w:r>
    </w:p>
    <w:p w14:paraId="28F64465" w14:textId="77777777" w:rsidR="00F84D55" w:rsidRDefault="00102059">
      <w:pPr>
        <w:ind w:left="1100"/>
      </w:pPr>
      <w:r>
        <w:t>L20(</w:t>
      </w:r>
      <w:proofErr w:type="spellStart"/>
      <w:r>
        <w:t>x,y</w:t>
      </w:r>
      <w:proofErr w:type="spellEnd"/>
      <w:r>
        <w:t>) ⇒ D9(y)</w:t>
      </w:r>
    </w:p>
    <w:p w14:paraId="0AAAA020" w14:textId="77777777" w:rsidR="00F84D55" w:rsidRDefault="00102059">
      <w:pPr>
        <w:ind w:left="1100"/>
      </w:pPr>
      <w:r>
        <w:lastRenderedPageBreak/>
        <w:t>L20(</w:t>
      </w:r>
      <w:proofErr w:type="spellStart"/>
      <w:r>
        <w:t>x,y</w:t>
      </w:r>
      <w:proofErr w:type="spellEnd"/>
      <w:r>
        <w:t>) ⇒ L11(</w:t>
      </w:r>
      <w:proofErr w:type="spellStart"/>
      <w:r>
        <w:t>x,y</w:t>
      </w:r>
      <w:proofErr w:type="spellEnd"/>
      <w:r>
        <w:t>)</w:t>
      </w:r>
    </w:p>
    <w:p w14:paraId="4ECD9F66" w14:textId="77777777" w:rsidR="00F84D55" w:rsidRDefault="00F84D55"/>
    <w:p w14:paraId="4168F99A" w14:textId="77777777" w:rsidR="00F84D55" w:rsidRDefault="00F84D55"/>
    <w:p w14:paraId="733C51D9" w14:textId="77777777" w:rsidR="00F84D55" w:rsidRDefault="00102059">
      <w:pPr>
        <w:pStyle w:val="Heading3"/>
      </w:pPr>
      <w:bookmarkStart w:id="395" w:name="_Toc38"/>
      <w:r>
        <w:t>L21 used as derivation source (was derivation source for)</w:t>
      </w:r>
      <w:bookmarkEnd w:id="395"/>
    </w:p>
    <w:p w14:paraId="6C1CE7EB" w14:textId="77777777" w:rsidR="00F84D55" w:rsidRDefault="00F84D55"/>
    <w:p w14:paraId="2BFA0667" w14:textId="77777777" w:rsidR="00F84D55" w:rsidRDefault="00102059">
      <w:r>
        <w:rPr>
          <w:rStyle w:val="gras"/>
        </w:rPr>
        <w:t xml:space="preserve">Domain: </w:t>
      </w:r>
    </w:p>
    <w:p w14:paraId="31D463C7" w14:textId="77777777" w:rsidR="00F84D55" w:rsidRDefault="00102059">
      <w:pPr>
        <w:ind w:left="1100"/>
      </w:pPr>
      <w:r>
        <w:t>D3 Formal Derivation</w:t>
      </w:r>
    </w:p>
    <w:p w14:paraId="3C049246" w14:textId="77777777" w:rsidR="00F84D55" w:rsidRDefault="00102059">
      <w:r>
        <w:rPr>
          <w:rStyle w:val="gras"/>
        </w:rPr>
        <w:t xml:space="preserve">Range: </w:t>
      </w:r>
    </w:p>
    <w:p w14:paraId="166C5E20" w14:textId="77777777" w:rsidR="00F84D55" w:rsidRDefault="00102059">
      <w:pPr>
        <w:ind w:left="1100"/>
      </w:pPr>
      <w:r>
        <w:t>D1 Digital Object</w:t>
      </w:r>
    </w:p>
    <w:p w14:paraId="5663AB2B" w14:textId="77777777" w:rsidR="00F84D55" w:rsidRDefault="00F84D55"/>
    <w:p w14:paraId="48AA7DA4" w14:textId="77777777" w:rsidR="00F84D55" w:rsidRDefault="00102059">
      <w:proofErr w:type="spellStart"/>
      <w:r>
        <w:rPr>
          <w:rStyle w:val="gras"/>
        </w:rPr>
        <w:t>Subproperty</w:t>
      </w:r>
      <w:proofErr w:type="spellEnd"/>
      <w:r>
        <w:rPr>
          <w:rStyle w:val="gras"/>
        </w:rPr>
        <w:t xml:space="preserve"> of: </w:t>
      </w:r>
    </w:p>
    <w:p w14:paraId="4FA2E16E" w14:textId="77777777" w:rsidR="00F84D55" w:rsidRDefault="00102059">
      <w:pPr>
        <w:ind w:left="1100"/>
      </w:pPr>
      <w:r>
        <w:t>D10 Software Execution:L2 used as source (was source for):D1 Digital Object</w:t>
      </w:r>
    </w:p>
    <w:p w14:paraId="36AF2588" w14:textId="77777777" w:rsidR="00F84D55" w:rsidRDefault="00F84D55"/>
    <w:p w14:paraId="783FB3CF" w14:textId="77777777" w:rsidR="00F84D55" w:rsidRDefault="00102059">
      <w:r>
        <w:rPr>
          <w:rStyle w:val="gras"/>
        </w:rPr>
        <w:t>Scope note:</w:t>
      </w:r>
    </w:p>
    <w:p w14:paraId="3EE2117F" w14:textId="77777777" w:rsidR="00F84D55" w:rsidRDefault="00102059">
      <w:pPr>
        <w:ind w:left="1100"/>
      </w:pPr>
      <w:r>
        <w:t>This property associates an instance of a D3 Formal Derivation with the instance of D1 Digital Object that is used as a derivation source.</w:t>
      </w:r>
    </w:p>
    <w:p w14:paraId="01C61460" w14:textId="77777777" w:rsidR="00F84D55" w:rsidRDefault="00F84D55"/>
    <w:p w14:paraId="2708552F" w14:textId="77777777" w:rsidR="00F84D55" w:rsidRDefault="00102059">
      <w:r>
        <w:rPr>
          <w:rStyle w:val="gras"/>
        </w:rPr>
        <w:t>In First Order Logic:</w:t>
      </w:r>
    </w:p>
    <w:p w14:paraId="05B8A94C" w14:textId="77777777" w:rsidR="00F84D55" w:rsidRDefault="00102059">
      <w:pPr>
        <w:ind w:left="1100"/>
      </w:pPr>
      <w:r>
        <w:t>L21(</w:t>
      </w:r>
      <w:proofErr w:type="spellStart"/>
      <w:r>
        <w:t>x,y</w:t>
      </w:r>
      <w:proofErr w:type="spellEnd"/>
      <w:r>
        <w:t>) ⇒ D3(x)</w:t>
      </w:r>
    </w:p>
    <w:p w14:paraId="18437C16" w14:textId="77777777" w:rsidR="00F84D55" w:rsidRDefault="00102059">
      <w:pPr>
        <w:ind w:left="1100"/>
      </w:pPr>
      <w:r>
        <w:t>L21(</w:t>
      </w:r>
      <w:proofErr w:type="spellStart"/>
      <w:r>
        <w:t>x,y</w:t>
      </w:r>
      <w:proofErr w:type="spellEnd"/>
      <w:r>
        <w:t>) ⇒ D1(y)</w:t>
      </w:r>
    </w:p>
    <w:p w14:paraId="6FFC29A9" w14:textId="77777777" w:rsidR="00F84D55" w:rsidRDefault="00102059">
      <w:pPr>
        <w:ind w:left="1100"/>
      </w:pPr>
      <w:r>
        <w:t>L21(</w:t>
      </w:r>
      <w:proofErr w:type="spellStart"/>
      <w:r>
        <w:t>x,y</w:t>
      </w:r>
      <w:proofErr w:type="spellEnd"/>
      <w:r>
        <w:t>) ⇒ L2(</w:t>
      </w:r>
      <w:proofErr w:type="spellStart"/>
      <w:r>
        <w:t>x,y</w:t>
      </w:r>
      <w:proofErr w:type="spellEnd"/>
      <w:r>
        <w:t>)</w:t>
      </w:r>
    </w:p>
    <w:p w14:paraId="37D73826" w14:textId="77777777" w:rsidR="00F84D55" w:rsidRDefault="00F84D55"/>
    <w:p w14:paraId="5691D81B" w14:textId="77777777" w:rsidR="00F84D55" w:rsidRDefault="00F84D55"/>
    <w:p w14:paraId="341C5688" w14:textId="77777777" w:rsidR="00F84D55" w:rsidRDefault="00102059">
      <w:pPr>
        <w:pStyle w:val="Heading3"/>
      </w:pPr>
      <w:bookmarkStart w:id="396" w:name="_Toc39"/>
      <w:r>
        <w:t>L22 created derivative (was derivative created by)</w:t>
      </w:r>
      <w:bookmarkEnd w:id="396"/>
    </w:p>
    <w:p w14:paraId="3E306743" w14:textId="77777777" w:rsidR="00F84D55" w:rsidRDefault="00F84D55"/>
    <w:p w14:paraId="61F65698" w14:textId="77777777" w:rsidR="00F84D55" w:rsidRDefault="00102059">
      <w:r>
        <w:rPr>
          <w:rStyle w:val="gras"/>
        </w:rPr>
        <w:t xml:space="preserve">Domain: </w:t>
      </w:r>
    </w:p>
    <w:p w14:paraId="4264FC94" w14:textId="77777777" w:rsidR="00F84D55" w:rsidRDefault="00102059">
      <w:pPr>
        <w:ind w:left="1100"/>
      </w:pPr>
      <w:r>
        <w:t>D3 Formal Derivation</w:t>
      </w:r>
    </w:p>
    <w:p w14:paraId="373AA12B" w14:textId="77777777" w:rsidR="00F84D55" w:rsidRDefault="00102059">
      <w:r>
        <w:rPr>
          <w:rStyle w:val="gras"/>
        </w:rPr>
        <w:t xml:space="preserve">Range: </w:t>
      </w:r>
    </w:p>
    <w:p w14:paraId="5F45BB92" w14:textId="77777777" w:rsidR="00F84D55" w:rsidRDefault="00102059">
      <w:pPr>
        <w:ind w:left="1100"/>
      </w:pPr>
      <w:r>
        <w:t>D1 Digital Object</w:t>
      </w:r>
    </w:p>
    <w:p w14:paraId="1139BEC9" w14:textId="77777777" w:rsidR="00F84D55" w:rsidRDefault="00F84D55"/>
    <w:p w14:paraId="6F58EA53" w14:textId="77777777" w:rsidR="00F84D55" w:rsidRDefault="00102059">
      <w:proofErr w:type="spellStart"/>
      <w:r>
        <w:rPr>
          <w:rStyle w:val="gras"/>
        </w:rPr>
        <w:t>Subproperty</w:t>
      </w:r>
      <w:proofErr w:type="spellEnd"/>
      <w:r>
        <w:rPr>
          <w:rStyle w:val="gras"/>
        </w:rPr>
        <w:t xml:space="preserve"> of: </w:t>
      </w:r>
    </w:p>
    <w:p w14:paraId="41227307" w14:textId="77777777" w:rsidR="00F84D55" w:rsidRDefault="00102059">
      <w:pPr>
        <w:ind w:left="1100"/>
      </w:pPr>
      <w:r>
        <w:t>D7 Digital Machine Event:L11 had output (was output of):D1 Digital Object</w:t>
      </w:r>
    </w:p>
    <w:p w14:paraId="61A3BD91" w14:textId="77777777" w:rsidR="00F84D55" w:rsidRDefault="00F84D55"/>
    <w:p w14:paraId="61AC3E56" w14:textId="77777777" w:rsidR="00F84D55" w:rsidRDefault="00102059">
      <w:r>
        <w:rPr>
          <w:rStyle w:val="gras"/>
        </w:rPr>
        <w:t>Scope note:</w:t>
      </w:r>
    </w:p>
    <w:p w14:paraId="27E06134" w14:textId="77777777" w:rsidR="00F84D55" w:rsidRDefault="00102059">
      <w:pPr>
        <w:ind w:left="1100"/>
      </w:pPr>
      <w:r>
        <w:lastRenderedPageBreak/>
        <w:t>This property associates an instance of D3 Formal Derivation with the Digital Object it used to create a version of.</w:t>
      </w:r>
    </w:p>
    <w:p w14:paraId="65FDDA4F" w14:textId="77777777" w:rsidR="00F84D55" w:rsidRDefault="00F84D55"/>
    <w:p w14:paraId="56AD0168" w14:textId="77777777" w:rsidR="00F84D55" w:rsidRDefault="00102059">
      <w:r>
        <w:rPr>
          <w:rStyle w:val="gras"/>
        </w:rPr>
        <w:t>In First Order Logic:</w:t>
      </w:r>
    </w:p>
    <w:p w14:paraId="461BE486" w14:textId="77777777" w:rsidR="00F84D55" w:rsidRDefault="00102059">
      <w:pPr>
        <w:ind w:left="1100"/>
      </w:pPr>
      <w:r>
        <w:t>L22(</w:t>
      </w:r>
      <w:proofErr w:type="spellStart"/>
      <w:r>
        <w:t>x,y</w:t>
      </w:r>
      <w:proofErr w:type="spellEnd"/>
      <w:r>
        <w:t>) ⇒ D3(x)</w:t>
      </w:r>
    </w:p>
    <w:p w14:paraId="371AB82E" w14:textId="77777777" w:rsidR="00F84D55" w:rsidRDefault="00102059">
      <w:pPr>
        <w:ind w:left="1100"/>
      </w:pPr>
      <w:r>
        <w:t>L22(</w:t>
      </w:r>
      <w:proofErr w:type="spellStart"/>
      <w:r>
        <w:t>x,y</w:t>
      </w:r>
      <w:proofErr w:type="spellEnd"/>
      <w:r>
        <w:t>) ⇒ D1(y)</w:t>
      </w:r>
    </w:p>
    <w:p w14:paraId="17188BD7" w14:textId="77777777" w:rsidR="00F84D55" w:rsidRDefault="00102059">
      <w:pPr>
        <w:ind w:left="1100"/>
      </w:pPr>
      <w:r>
        <w:t>L22(</w:t>
      </w:r>
      <w:proofErr w:type="spellStart"/>
      <w:r>
        <w:t>x,y</w:t>
      </w:r>
      <w:proofErr w:type="spellEnd"/>
      <w:r>
        <w:t>) ⇒ L11(</w:t>
      </w:r>
      <w:proofErr w:type="spellStart"/>
      <w:r>
        <w:t>x,y</w:t>
      </w:r>
      <w:proofErr w:type="spellEnd"/>
      <w:r>
        <w:t>)</w:t>
      </w:r>
    </w:p>
    <w:p w14:paraId="23B96364" w14:textId="77777777" w:rsidR="00F84D55" w:rsidRDefault="00F84D55"/>
    <w:p w14:paraId="1A26B438" w14:textId="77777777" w:rsidR="00F84D55" w:rsidRDefault="00F84D55"/>
    <w:p w14:paraId="59DC875B" w14:textId="77777777" w:rsidR="00F84D55" w:rsidRDefault="00102059">
      <w:pPr>
        <w:pStyle w:val="Heading3"/>
      </w:pPr>
      <w:bookmarkStart w:id="397" w:name="_Toc40"/>
      <w:r>
        <w:t>L23 used software or firmware (was software or firmware used by)</w:t>
      </w:r>
      <w:bookmarkEnd w:id="397"/>
    </w:p>
    <w:p w14:paraId="7C41A50B" w14:textId="77777777" w:rsidR="00F84D55" w:rsidRDefault="00F84D55"/>
    <w:p w14:paraId="7D6581EA" w14:textId="77777777" w:rsidR="00F84D55" w:rsidRDefault="00102059">
      <w:r>
        <w:rPr>
          <w:rStyle w:val="gras"/>
        </w:rPr>
        <w:t xml:space="preserve">Domain: </w:t>
      </w:r>
    </w:p>
    <w:p w14:paraId="3A35F601" w14:textId="77777777" w:rsidR="00F84D55" w:rsidRDefault="00102059">
      <w:pPr>
        <w:ind w:left="1100"/>
      </w:pPr>
      <w:r>
        <w:t>D7 Digital Machine Event</w:t>
      </w:r>
    </w:p>
    <w:p w14:paraId="432B51EA" w14:textId="77777777" w:rsidR="00F84D55" w:rsidRDefault="00102059">
      <w:r>
        <w:rPr>
          <w:rStyle w:val="gras"/>
        </w:rPr>
        <w:t xml:space="preserve">Range: </w:t>
      </w:r>
    </w:p>
    <w:p w14:paraId="6FF257C5" w14:textId="77777777" w:rsidR="00F84D55" w:rsidRDefault="00102059">
      <w:pPr>
        <w:ind w:left="1100"/>
      </w:pPr>
      <w:r>
        <w:t>D14 Software</w:t>
      </w:r>
    </w:p>
    <w:p w14:paraId="3F1E11A2" w14:textId="77777777" w:rsidR="00F84D55" w:rsidRDefault="00F84D55"/>
    <w:p w14:paraId="7F97516F" w14:textId="77777777" w:rsidR="00F84D55" w:rsidRDefault="00102059">
      <w:proofErr w:type="spellStart"/>
      <w:r>
        <w:rPr>
          <w:rStyle w:val="gras"/>
        </w:rPr>
        <w:t>Subproperty</w:t>
      </w:r>
      <w:proofErr w:type="spellEnd"/>
      <w:r>
        <w:rPr>
          <w:rStyle w:val="gras"/>
        </w:rPr>
        <w:t xml:space="preserve"> of: </w:t>
      </w:r>
    </w:p>
    <w:p w14:paraId="6B1C0A81" w14:textId="77777777" w:rsidR="00F84D55" w:rsidRDefault="00102059">
      <w:pPr>
        <w:ind w:left="1100"/>
      </w:pPr>
      <w:r>
        <w:t>E7 Activity:P16 used specific object (was used for):E70 Thing</w:t>
      </w:r>
    </w:p>
    <w:p w14:paraId="2DCBE862" w14:textId="77777777" w:rsidR="00F84D55" w:rsidRDefault="00F84D55"/>
    <w:p w14:paraId="029EB246" w14:textId="77777777" w:rsidR="00F84D55" w:rsidRDefault="00102059">
      <w:r>
        <w:rPr>
          <w:rStyle w:val="gras"/>
        </w:rPr>
        <w:t>Scope note:</w:t>
      </w:r>
    </w:p>
    <w:p w14:paraId="1D29E386" w14:textId="77777777" w:rsidR="00F84D55" w:rsidRDefault="00102059">
      <w:pPr>
        <w:ind w:left="1100"/>
      </w:pPr>
      <w:r>
        <w:t>This property associates an instance of D7 Digital Machine Event with the instance of D14 Software that had used.</w:t>
      </w:r>
    </w:p>
    <w:p w14:paraId="6B0A5915" w14:textId="77777777" w:rsidR="00F84D55" w:rsidRDefault="00F84D55"/>
    <w:p w14:paraId="07085D77" w14:textId="77777777" w:rsidR="00F84D55" w:rsidRDefault="00102059">
      <w:r>
        <w:rPr>
          <w:rStyle w:val="gras"/>
        </w:rPr>
        <w:t>In First Order Logic:</w:t>
      </w:r>
    </w:p>
    <w:p w14:paraId="66F641D2" w14:textId="77777777" w:rsidR="00F84D55" w:rsidRDefault="00102059">
      <w:pPr>
        <w:ind w:left="1100"/>
      </w:pPr>
      <w:r>
        <w:t>L23(</w:t>
      </w:r>
      <w:proofErr w:type="spellStart"/>
      <w:r>
        <w:t>x,y</w:t>
      </w:r>
      <w:proofErr w:type="spellEnd"/>
      <w:r>
        <w:t>) ⇒ D7(x)</w:t>
      </w:r>
    </w:p>
    <w:p w14:paraId="1047F9D9" w14:textId="77777777" w:rsidR="00F84D55" w:rsidRDefault="00102059">
      <w:pPr>
        <w:ind w:left="1100"/>
      </w:pPr>
      <w:r>
        <w:t>L23(</w:t>
      </w:r>
      <w:proofErr w:type="spellStart"/>
      <w:r>
        <w:t>x,y</w:t>
      </w:r>
      <w:proofErr w:type="spellEnd"/>
      <w:r>
        <w:t>) ⇒ D14(y)</w:t>
      </w:r>
    </w:p>
    <w:p w14:paraId="3448A42B" w14:textId="77777777" w:rsidR="00F84D55" w:rsidRDefault="00102059">
      <w:pPr>
        <w:ind w:left="1100"/>
      </w:pPr>
      <w:r>
        <w:t>L23(</w:t>
      </w:r>
      <w:proofErr w:type="spellStart"/>
      <w:r>
        <w:t>x,y</w:t>
      </w:r>
      <w:proofErr w:type="spellEnd"/>
      <w:r>
        <w:t>) ⇒ P16(</w:t>
      </w:r>
      <w:proofErr w:type="spellStart"/>
      <w:r>
        <w:t>x,y</w:t>
      </w:r>
      <w:proofErr w:type="spellEnd"/>
      <w:r>
        <w:t>)</w:t>
      </w:r>
    </w:p>
    <w:p w14:paraId="61CED126" w14:textId="77777777" w:rsidR="00F84D55" w:rsidRDefault="00F84D55"/>
    <w:p w14:paraId="563A7C3D" w14:textId="77777777" w:rsidR="00F84D55" w:rsidRDefault="00F84D55"/>
    <w:p w14:paraId="1CBD1D68" w14:textId="77777777" w:rsidR="00F84D55" w:rsidRDefault="00102059">
      <w:pPr>
        <w:pStyle w:val="Heading3"/>
      </w:pPr>
      <w:bookmarkStart w:id="398" w:name="_Toc41"/>
      <w:r>
        <w:t>L24 created logfile (was logfile created by)</w:t>
      </w:r>
      <w:bookmarkEnd w:id="398"/>
    </w:p>
    <w:p w14:paraId="1E1DF22E" w14:textId="77777777" w:rsidR="00F84D55" w:rsidRDefault="00F84D55"/>
    <w:p w14:paraId="7DE0888D" w14:textId="77777777" w:rsidR="00F84D55" w:rsidRDefault="00102059">
      <w:r>
        <w:rPr>
          <w:rStyle w:val="gras"/>
        </w:rPr>
        <w:t xml:space="preserve">Domain: </w:t>
      </w:r>
    </w:p>
    <w:p w14:paraId="29E3921E" w14:textId="77777777" w:rsidR="00F84D55" w:rsidRDefault="00102059">
      <w:pPr>
        <w:ind w:left="1100"/>
      </w:pPr>
      <w:r>
        <w:t>D10 Software Execution</w:t>
      </w:r>
    </w:p>
    <w:p w14:paraId="1A695D58" w14:textId="77777777" w:rsidR="00F84D55" w:rsidRDefault="00102059">
      <w:r>
        <w:rPr>
          <w:rStyle w:val="gras"/>
        </w:rPr>
        <w:lastRenderedPageBreak/>
        <w:t xml:space="preserve">Range: </w:t>
      </w:r>
    </w:p>
    <w:p w14:paraId="572EC7A4" w14:textId="77777777" w:rsidR="00F84D55" w:rsidRDefault="00102059">
      <w:pPr>
        <w:ind w:left="1100"/>
      </w:pPr>
      <w:r>
        <w:t>D1 Digital Object</w:t>
      </w:r>
    </w:p>
    <w:p w14:paraId="38ADD424" w14:textId="77777777" w:rsidR="00F84D55" w:rsidRDefault="00F84D55"/>
    <w:p w14:paraId="7FB042B0" w14:textId="77777777" w:rsidR="00F84D55" w:rsidRDefault="00102059">
      <w:proofErr w:type="spellStart"/>
      <w:r>
        <w:rPr>
          <w:rStyle w:val="gras"/>
        </w:rPr>
        <w:t>Subproperty</w:t>
      </w:r>
      <w:proofErr w:type="spellEnd"/>
      <w:r>
        <w:rPr>
          <w:rStyle w:val="gras"/>
        </w:rPr>
        <w:t xml:space="preserve"> of: </w:t>
      </w:r>
    </w:p>
    <w:p w14:paraId="27FB636F" w14:textId="77777777" w:rsidR="00F84D55" w:rsidRDefault="00102059">
      <w:pPr>
        <w:ind w:left="1100"/>
      </w:pPr>
      <w:r>
        <w:t>D7 Digital Machine Event:L11 had output (was output of):D1 Digital Object</w:t>
      </w:r>
    </w:p>
    <w:p w14:paraId="722258C9" w14:textId="77777777" w:rsidR="00F84D55" w:rsidRDefault="00F84D55"/>
    <w:p w14:paraId="2AB51174" w14:textId="77777777" w:rsidR="00F84D55" w:rsidRDefault="00102059">
      <w:r>
        <w:rPr>
          <w:rStyle w:val="gras"/>
        </w:rPr>
        <w:t>Scope note:</w:t>
      </w:r>
    </w:p>
    <w:p w14:paraId="7F6B617C" w14:textId="77777777" w:rsidR="00F84D55" w:rsidRDefault="00102059">
      <w:pPr>
        <w:ind w:left="1100"/>
      </w:pPr>
      <w:r>
        <w:t>This property identifies the logfile that was created by a D10 Software Execution in order to record all the activities in the system.</w:t>
      </w:r>
    </w:p>
    <w:p w14:paraId="5587C3C9" w14:textId="77777777" w:rsidR="00F84D55" w:rsidRDefault="00F84D55"/>
    <w:p w14:paraId="546EEC08" w14:textId="77777777" w:rsidR="00F84D55" w:rsidRDefault="00102059">
      <w:r>
        <w:rPr>
          <w:rStyle w:val="gras"/>
        </w:rPr>
        <w:t>In First Order Logic:</w:t>
      </w:r>
    </w:p>
    <w:p w14:paraId="3E61CBF8" w14:textId="77777777" w:rsidR="00F84D55" w:rsidRDefault="00102059">
      <w:pPr>
        <w:ind w:left="1100"/>
      </w:pPr>
      <w:r>
        <w:t>L24(</w:t>
      </w:r>
      <w:proofErr w:type="spellStart"/>
      <w:r>
        <w:t>x,y</w:t>
      </w:r>
      <w:proofErr w:type="spellEnd"/>
      <w:r>
        <w:t>) ⇒ D10(x)</w:t>
      </w:r>
    </w:p>
    <w:p w14:paraId="48DAB37F" w14:textId="77777777" w:rsidR="00F84D55" w:rsidRDefault="00102059">
      <w:pPr>
        <w:ind w:left="1100"/>
      </w:pPr>
      <w:r>
        <w:t>L24(</w:t>
      </w:r>
      <w:proofErr w:type="spellStart"/>
      <w:r>
        <w:t>x,y</w:t>
      </w:r>
      <w:proofErr w:type="spellEnd"/>
      <w:r>
        <w:t>) ⇒ D1(y)</w:t>
      </w:r>
    </w:p>
    <w:p w14:paraId="0924F724" w14:textId="77777777" w:rsidR="00F84D55" w:rsidRDefault="00102059">
      <w:pPr>
        <w:ind w:left="1100"/>
      </w:pPr>
      <w:r>
        <w:t>L24(</w:t>
      </w:r>
      <w:proofErr w:type="spellStart"/>
      <w:r>
        <w:t>x,y</w:t>
      </w:r>
      <w:proofErr w:type="spellEnd"/>
      <w:r>
        <w:t>) ⇒ L11(</w:t>
      </w:r>
      <w:proofErr w:type="spellStart"/>
      <w:r>
        <w:t>x,y</w:t>
      </w:r>
      <w:proofErr w:type="spellEnd"/>
      <w:r>
        <w:t>)</w:t>
      </w:r>
    </w:p>
    <w:p w14:paraId="6A29D80C" w14:textId="77777777" w:rsidR="00F84D55" w:rsidRDefault="00F84D55"/>
    <w:p w14:paraId="6252387F" w14:textId="77777777" w:rsidR="00F84D55" w:rsidRDefault="00F84D55"/>
    <w:p w14:paraId="074E4ECF" w14:textId="77777777" w:rsidR="00F84D55" w:rsidRDefault="00102059">
      <w:pPr>
        <w:pStyle w:val="Heading3"/>
      </w:pPr>
      <w:bookmarkStart w:id="399" w:name="_Toc42"/>
      <w:r>
        <w:t>L43 annotates (is annotated by)</w:t>
      </w:r>
      <w:bookmarkEnd w:id="399"/>
    </w:p>
    <w:p w14:paraId="6232198A" w14:textId="77777777" w:rsidR="00F84D55" w:rsidRDefault="00F84D55"/>
    <w:p w14:paraId="370AA1C5" w14:textId="77777777" w:rsidR="00F84D55" w:rsidRDefault="00102059">
      <w:r>
        <w:rPr>
          <w:rStyle w:val="gras"/>
        </w:rPr>
        <w:t xml:space="preserve">Domain: </w:t>
      </w:r>
    </w:p>
    <w:p w14:paraId="2DECC5DA" w14:textId="77777777" w:rsidR="00F84D55" w:rsidRDefault="00102059">
      <w:pPr>
        <w:ind w:left="1100"/>
      </w:pPr>
      <w:r>
        <w:t>D29 Annotation Object</w:t>
      </w:r>
    </w:p>
    <w:p w14:paraId="6F6F1A61" w14:textId="77777777" w:rsidR="00F84D55" w:rsidRDefault="00102059">
      <w:r>
        <w:rPr>
          <w:rStyle w:val="gras"/>
        </w:rPr>
        <w:t xml:space="preserve">Range: </w:t>
      </w:r>
    </w:p>
    <w:p w14:paraId="1453E172" w14:textId="77777777" w:rsidR="00F84D55" w:rsidRDefault="00102059">
      <w:pPr>
        <w:ind w:left="1100"/>
      </w:pPr>
      <w:r>
        <w:t>E1 CRM Entity</w:t>
      </w:r>
    </w:p>
    <w:p w14:paraId="0BD13721" w14:textId="77777777" w:rsidR="003070FF" w:rsidRPr="003070FF" w:rsidRDefault="003070FF" w:rsidP="003070FF">
      <w:pPr>
        <w:rPr>
          <w:ins w:id="400" w:author="Martin Doerr" w:date="2025-09-17T19:55:00Z"/>
          <w:highlight w:val="yellow"/>
          <w:rPrChange w:id="401" w:author="Martin Doerr" w:date="2025-09-17T19:55:00Z">
            <w:rPr>
              <w:ins w:id="402" w:author="Martin Doerr" w:date="2025-09-17T19:55:00Z"/>
            </w:rPr>
          </w:rPrChange>
        </w:rPr>
      </w:pPr>
      <w:proofErr w:type="spellStart"/>
      <w:ins w:id="403" w:author="Martin Doerr" w:date="2025-09-17T19:55:00Z">
        <w:r w:rsidRPr="003070FF">
          <w:rPr>
            <w:rStyle w:val="gras"/>
            <w:highlight w:val="yellow"/>
            <w:rPrChange w:id="404" w:author="Martin Doerr" w:date="2025-09-17T19:55:00Z">
              <w:rPr>
                <w:rStyle w:val="gras"/>
              </w:rPr>
            </w:rPrChange>
          </w:rPr>
          <w:t>Subproperty</w:t>
        </w:r>
        <w:proofErr w:type="spellEnd"/>
        <w:r w:rsidRPr="003070FF">
          <w:rPr>
            <w:rStyle w:val="gras"/>
            <w:highlight w:val="yellow"/>
            <w:rPrChange w:id="405" w:author="Martin Doerr" w:date="2025-09-17T19:55:00Z">
              <w:rPr>
                <w:rStyle w:val="gras"/>
              </w:rPr>
            </w:rPrChange>
          </w:rPr>
          <w:t xml:space="preserve"> of: </w:t>
        </w:r>
      </w:ins>
    </w:p>
    <w:p w14:paraId="12D3BD2F" w14:textId="77777777" w:rsidR="00CC7041" w:rsidRPr="00601161" w:rsidRDefault="00CC7041" w:rsidP="00CC7041">
      <w:pPr>
        <w:pStyle w:val="CRMSuperSubProperty"/>
        <w:rPr>
          <w:ins w:id="406" w:author="Martin Doerr" w:date="2025-09-17T20:01:00Z"/>
        </w:rPr>
      </w:pPr>
      <w:ins w:id="407" w:author="Martin Doerr" w:date="2025-09-17T20:01:00Z">
        <w:r>
          <w:fldChar w:fldCharType="begin"/>
        </w:r>
        <w:r>
          <w:instrText xml:space="preserve"> HYPERLINK \l "_toc8659" \h </w:instrText>
        </w:r>
        <w:r>
          <w:fldChar w:fldCharType="separate"/>
        </w:r>
        <w:r w:rsidRPr="00601161">
          <w:rPr>
            <w:rStyle w:val="Hyperlink1"/>
          </w:rPr>
          <w:t>E89</w:t>
        </w:r>
        <w:r>
          <w:rPr>
            <w:rStyle w:val="Hyperlink1"/>
          </w:rPr>
          <w:fldChar w:fldCharType="end"/>
        </w:r>
        <w:r w:rsidRPr="00601161">
          <w:t xml:space="preserve"> Propositional Object. </w:t>
        </w:r>
        <w:r>
          <w:fldChar w:fldCharType="begin"/>
        </w:r>
        <w:r>
          <w:instrText xml:space="preserve"> HYPERLINK \l "_toc10803" \h </w:instrText>
        </w:r>
        <w:r>
          <w:fldChar w:fldCharType="separate"/>
        </w:r>
        <w:r w:rsidRPr="00601161">
          <w:rPr>
            <w:rStyle w:val="Hyperlink1"/>
          </w:rPr>
          <w:t>P129</w:t>
        </w:r>
        <w:r>
          <w:rPr>
            <w:rStyle w:val="Hyperlink1"/>
          </w:rPr>
          <w:fldChar w:fldCharType="end"/>
        </w:r>
        <w:r w:rsidRPr="00601161">
          <w:t xml:space="preserve"> is about (is subject of): </w:t>
        </w:r>
        <w:r>
          <w:fldChar w:fldCharType="begin"/>
        </w:r>
        <w:r>
          <w:instrText xml:space="preserve"> HYPERLINK \l "_toc7281" \h </w:instrText>
        </w:r>
        <w:r>
          <w:fldChar w:fldCharType="separate"/>
        </w:r>
        <w:r w:rsidRPr="00601161">
          <w:rPr>
            <w:rStyle w:val="Hyperlink1"/>
          </w:rPr>
          <w:t>E1</w:t>
        </w:r>
        <w:r>
          <w:rPr>
            <w:rStyle w:val="Hyperlink1"/>
          </w:rPr>
          <w:fldChar w:fldCharType="end"/>
        </w:r>
        <w:r w:rsidRPr="00601161">
          <w:t xml:space="preserve"> CRM Entity</w:t>
        </w:r>
      </w:ins>
    </w:p>
    <w:p w14:paraId="70FC7C99" w14:textId="77777777" w:rsidR="00F84D55" w:rsidRDefault="00F84D55"/>
    <w:p w14:paraId="2144DD8A" w14:textId="77777777" w:rsidR="00F84D55" w:rsidRDefault="00102059">
      <w:r>
        <w:rPr>
          <w:rStyle w:val="gras"/>
        </w:rPr>
        <w:t>Scope note:</w:t>
      </w:r>
    </w:p>
    <w:p w14:paraId="69F3B698" w14:textId="1AF6C0E5" w:rsidR="00F84D55" w:rsidRDefault="00102059">
      <w:pPr>
        <w:ind w:left="1100"/>
      </w:pPr>
      <w:r w:rsidRPr="003070FF">
        <w:rPr>
          <w:highlight w:val="yellow"/>
          <w:rPrChange w:id="408" w:author="Martin Doerr" w:date="2025-09-17T19:55:00Z">
            <w:rPr/>
          </w:rPrChange>
        </w:rPr>
        <w:t xml:space="preserve">This property </w:t>
      </w:r>
      <w:del w:id="409" w:author="Martin Doerr" w:date="2025-09-17T19:52:00Z">
        <w:r w:rsidRPr="003070FF" w:rsidDel="0077172C">
          <w:rPr>
            <w:highlight w:val="yellow"/>
            <w:rPrChange w:id="410" w:author="Martin Doerr" w:date="2025-09-17T19:55:00Z">
              <w:rPr/>
            </w:rPrChange>
          </w:rPr>
          <w:delText xml:space="preserve">describes </w:delText>
        </w:r>
      </w:del>
      <w:ins w:id="411" w:author="Martin Doerr" w:date="2025-09-17T19:52:00Z">
        <w:r w:rsidR="0077172C" w:rsidRPr="003070FF">
          <w:rPr>
            <w:highlight w:val="yellow"/>
            <w:rPrChange w:id="412" w:author="Martin Doerr" w:date="2025-09-17T19:55:00Z">
              <w:rPr/>
            </w:rPrChange>
          </w:rPr>
          <w:t xml:space="preserve">associates an instance of </w:t>
        </w:r>
      </w:ins>
      <w:del w:id="413" w:author="Martin Doerr" w:date="2025-09-17T19:52:00Z">
        <w:r w:rsidRPr="003070FF" w:rsidDel="0077172C">
          <w:rPr>
            <w:highlight w:val="yellow"/>
            <w:rPrChange w:id="414" w:author="Martin Doerr" w:date="2025-09-17T19:55:00Z">
              <w:rPr/>
            </w:rPrChange>
          </w:rPr>
          <w:delText>t</w:delText>
        </w:r>
      </w:del>
      <w:ins w:id="415" w:author="Martin Doerr" w:date="2025-09-17T19:52:00Z">
        <w:r w:rsidR="0077172C" w:rsidRPr="003070FF">
          <w:rPr>
            <w:highlight w:val="yellow"/>
            <w:rPrChange w:id="416" w:author="Martin Doerr" w:date="2025-09-17T19:55:00Z">
              <w:rPr/>
            </w:rPrChange>
          </w:rPr>
          <w:t xml:space="preserve">D29 Annotation Object with a relevant </w:t>
        </w:r>
      </w:ins>
      <w:ins w:id="417" w:author="Martin Doerr" w:date="2025-09-17T19:53:00Z">
        <w:r w:rsidR="0077172C" w:rsidRPr="003070FF">
          <w:rPr>
            <w:highlight w:val="yellow"/>
            <w:rPrChange w:id="418" w:author="Martin Doerr" w:date="2025-09-17T19:55:00Z">
              <w:rPr/>
            </w:rPrChange>
          </w:rPr>
          <w:t xml:space="preserve">instance of E1 CRM Entity </w:t>
        </w:r>
      </w:ins>
      <w:ins w:id="419" w:author="Martin Doerr" w:date="2025-09-17T19:54:00Z">
        <w:r w:rsidR="003070FF" w:rsidRPr="003070FF">
          <w:rPr>
            <w:highlight w:val="yellow"/>
            <w:rPrChange w:id="420" w:author="Martin Doerr" w:date="2025-09-17T19:55:00Z">
              <w:rPr/>
            </w:rPrChange>
          </w:rPr>
          <w:t xml:space="preserve">explicitly </w:t>
        </w:r>
      </w:ins>
      <w:ins w:id="421" w:author="Martin Doerr" w:date="2025-09-17T19:53:00Z">
        <w:r w:rsidR="0077172C" w:rsidRPr="003070FF">
          <w:rPr>
            <w:highlight w:val="yellow"/>
            <w:rPrChange w:id="422" w:author="Martin Doerr" w:date="2025-09-17T19:55:00Z">
              <w:rPr/>
            </w:rPrChange>
          </w:rPr>
          <w:t>r</w:t>
        </w:r>
      </w:ins>
      <w:ins w:id="423" w:author="Martin Doerr" w:date="2025-09-17T19:54:00Z">
        <w:r w:rsidR="0077172C" w:rsidRPr="003070FF">
          <w:rPr>
            <w:highlight w:val="yellow"/>
            <w:rPrChange w:id="424" w:author="Martin Doerr" w:date="2025-09-17T19:55:00Z">
              <w:rPr/>
            </w:rPrChange>
          </w:rPr>
          <w:t xml:space="preserve">eferred </w:t>
        </w:r>
      </w:ins>
      <w:del w:id="425" w:author="Martin Doerr" w:date="2025-09-17T19:54:00Z">
        <w:r w:rsidRPr="003070FF" w:rsidDel="003070FF">
          <w:rPr>
            <w:highlight w:val="yellow"/>
            <w:rPrChange w:id="426" w:author="Martin Doerr" w:date="2025-09-17T19:55:00Z">
              <w:rPr/>
            </w:rPrChange>
          </w:rPr>
          <w:delText xml:space="preserve">he </w:delText>
        </w:r>
      </w:del>
      <w:ins w:id="427" w:author="Martin Doerr" w:date="2025-09-17T19:54:00Z">
        <w:r w:rsidR="003070FF" w:rsidRPr="003070FF">
          <w:rPr>
            <w:highlight w:val="yellow"/>
            <w:rPrChange w:id="428" w:author="Martin Doerr" w:date="2025-09-17T19:55:00Z">
              <w:rPr/>
            </w:rPrChange>
          </w:rPr>
          <w:t>to in the annotation object.</w:t>
        </w:r>
      </w:ins>
      <w:del w:id="429" w:author="Martin Doerr" w:date="2025-09-17T19:54:00Z">
        <w:r w:rsidRPr="003070FF" w:rsidDel="003070FF">
          <w:rPr>
            <w:highlight w:val="yellow"/>
            <w:rPrChange w:id="430" w:author="Martin Doerr" w:date="2025-09-17T19:55:00Z">
              <w:rPr/>
            </w:rPrChange>
          </w:rPr>
          <w:delText>associations between objects or areas of objects of the RI, with other objects or regions or persons, places, events.</w:delText>
        </w:r>
      </w:del>
    </w:p>
    <w:p w14:paraId="45B0DFA7" w14:textId="77777777" w:rsidR="00F84D55" w:rsidRDefault="00F84D55"/>
    <w:p w14:paraId="2D80DBDE" w14:textId="77777777" w:rsidR="00F84D55" w:rsidRDefault="00102059">
      <w:r>
        <w:rPr>
          <w:rStyle w:val="gras"/>
        </w:rPr>
        <w:t>In First Order Logic:</w:t>
      </w:r>
    </w:p>
    <w:p w14:paraId="437F9117" w14:textId="77777777" w:rsidR="00F84D55" w:rsidRDefault="00102059">
      <w:pPr>
        <w:ind w:left="1100"/>
      </w:pPr>
      <w:r>
        <w:t>L43(</w:t>
      </w:r>
      <w:proofErr w:type="spellStart"/>
      <w:r>
        <w:t>x,y</w:t>
      </w:r>
      <w:proofErr w:type="spellEnd"/>
      <w:r>
        <w:t>) ⇒ D29(x)</w:t>
      </w:r>
    </w:p>
    <w:p w14:paraId="0FEDF71A" w14:textId="77777777" w:rsidR="00F84D55" w:rsidRDefault="00102059">
      <w:pPr>
        <w:ind w:left="1100"/>
      </w:pPr>
      <w:r>
        <w:t>L43(</w:t>
      </w:r>
      <w:proofErr w:type="spellStart"/>
      <w:r>
        <w:t>x,y</w:t>
      </w:r>
      <w:proofErr w:type="spellEnd"/>
      <w:r>
        <w:t>) ⇒ E1(y)</w:t>
      </w:r>
    </w:p>
    <w:p w14:paraId="372D4875" w14:textId="77777777" w:rsidR="00F84D55" w:rsidRDefault="00F84D55"/>
    <w:p w14:paraId="5F418A31" w14:textId="77777777" w:rsidR="00F84D55" w:rsidRDefault="00F84D55"/>
    <w:p w14:paraId="705F63E6" w14:textId="77777777" w:rsidR="00F84D55" w:rsidRDefault="00102059">
      <w:pPr>
        <w:pStyle w:val="Heading3"/>
      </w:pPr>
      <w:bookmarkStart w:id="431" w:name="_Toc43"/>
      <w:r>
        <w:lastRenderedPageBreak/>
        <w:t>L48 created annotation (was annotation created by)</w:t>
      </w:r>
      <w:bookmarkEnd w:id="431"/>
    </w:p>
    <w:p w14:paraId="16885030" w14:textId="77777777" w:rsidR="00F84D55" w:rsidRDefault="00F84D55"/>
    <w:p w14:paraId="06790EFE" w14:textId="77777777" w:rsidR="00F84D55" w:rsidRDefault="00102059">
      <w:r>
        <w:rPr>
          <w:rStyle w:val="gras"/>
        </w:rPr>
        <w:t xml:space="preserve">Domain: </w:t>
      </w:r>
    </w:p>
    <w:p w14:paraId="6D40D9AC" w14:textId="77777777" w:rsidR="00F84D55" w:rsidRDefault="00102059">
      <w:pPr>
        <w:ind w:left="1100"/>
      </w:pPr>
      <w:r>
        <w:t>D30 Annotation Event</w:t>
      </w:r>
    </w:p>
    <w:p w14:paraId="6BEB8C8C" w14:textId="77777777" w:rsidR="00F84D55" w:rsidRDefault="00102059">
      <w:r>
        <w:rPr>
          <w:rStyle w:val="gras"/>
        </w:rPr>
        <w:t xml:space="preserve">Range: </w:t>
      </w:r>
    </w:p>
    <w:p w14:paraId="467BDACF" w14:textId="77777777" w:rsidR="00F84D55" w:rsidRDefault="00102059">
      <w:pPr>
        <w:ind w:left="1100"/>
      </w:pPr>
      <w:r>
        <w:t>D29 Annotation Object</w:t>
      </w:r>
    </w:p>
    <w:p w14:paraId="18860C19" w14:textId="77777777" w:rsidR="00F84D55" w:rsidRDefault="00F84D55"/>
    <w:p w14:paraId="698AC6D7" w14:textId="77777777" w:rsidR="00F84D55" w:rsidRDefault="00102059">
      <w:proofErr w:type="spellStart"/>
      <w:r>
        <w:rPr>
          <w:rStyle w:val="gras"/>
        </w:rPr>
        <w:t>Subproperty</w:t>
      </w:r>
      <w:proofErr w:type="spellEnd"/>
      <w:r>
        <w:rPr>
          <w:rStyle w:val="gras"/>
        </w:rPr>
        <w:t xml:space="preserve"> of: </w:t>
      </w:r>
    </w:p>
    <w:p w14:paraId="0BFB02F2" w14:textId="77777777" w:rsidR="00F84D55" w:rsidRDefault="00102059">
      <w:pPr>
        <w:ind w:left="1100"/>
      </w:pPr>
      <w:r>
        <w:t>E65 Creation:P94 has created (was created by):E28 Conceptual Object</w:t>
      </w:r>
    </w:p>
    <w:p w14:paraId="37ACB36A" w14:textId="77777777" w:rsidR="00F84D55" w:rsidRDefault="00F84D55"/>
    <w:p w14:paraId="776BB781" w14:textId="77777777" w:rsidR="00F84D55" w:rsidRDefault="00102059">
      <w:r>
        <w:rPr>
          <w:rStyle w:val="gras"/>
        </w:rPr>
        <w:t>Scope note:</w:t>
      </w:r>
    </w:p>
    <w:p w14:paraId="7A6BD36F" w14:textId="5E04E60F" w:rsidR="00F84D55" w:rsidRDefault="00102059">
      <w:pPr>
        <w:ind w:left="1100"/>
      </w:pPr>
      <w:commentRangeStart w:id="432"/>
      <w:r w:rsidRPr="005E0CD8">
        <w:t>This property identifies the D29 Annotation Object (associations) that came into existence as a result of a D30 Annotation Event.</w:t>
      </w:r>
      <w:commentRangeEnd w:id="432"/>
      <w:r w:rsidR="005E0CD8">
        <w:rPr>
          <w:rStyle w:val="CommentReference"/>
        </w:rPr>
        <w:commentReference w:id="432"/>
      </w:r>
    </w:p>
    <w:p w14:paraId="159B4808" w14:textId="77777777" w:rsidR="00F84D55" w:rsidRDefault="00F84D55"/>
    <w:p w14:paraId="01271461" w14:textId="77777777" w:rsidR="00F84D55" w:rsidRDefault="00102059">
      <w:r>
        <w:rPr>
          <w:rStyle w:val="gras"/>
        </w:rPr>
        <w:t>In First Order Logic:</w:t>
      </w:r>
    </w:p>
    <w:p w14:paraId="53458CED" w14:textId="77777777" w:rsidR="00F84D55" w:rsidRDefault="00102059">
      <w:pPr>
        <w:ind w:left="1100"/>
      </w:pPr>
      <w:r>
        <w:t>L48(</w:t>
      </w:r>
      <w:proofErr w:type="spellStart"/>
      <w:r>
        <w:t>x,y</w:t>
      </w:r>
      <w:proofErr w:type="spellEnd"/>
      <w:r>
        <w:t>) ⇒ D30(x)</w:t>
      </w:r>
    </w:p>
    <w:p w14:paraId="2E3C4913" w14:textId="77777777" w:rsidR="00F84D55" w:rsidRDefault="00102059">
      <w:pPr>
        <w:ind w:left="1100"/>
      </w:pPr>
      <w:r>
        <w:t>L48(</w:t>
      </w:r>
      <w:proofErr w:type="spellStart"/>
      <w:r>
        <w:t>x,y</w:t>
      </w:r>
      <w:proofErr w:type="spellEnd"/>
      <w:r>
        <w:t>) ⇒ D29(y)</w:t>
      </w:r>
    </w:p>
    <w:p w14:paraId="59CC2F33" w14:textId="77777777" w:rsidR="00F84D55" w:rsidRDefault="00102059">
      <w:pPr>
        <w:ind w:left="1100"/>
      </w:pPr>
      <w:r>
        <w:t>L48(</w:t>
      </w:r>
      <w:proofErr w:type="spellStart"/>
      <w:r>
        <w:t>x,y</w:t>
      </w:r>
      <w:proofErr w:type="spellEnd"/>
      <w:r>
        <w:t>) ⇒ P94(</w:t>
      </w:r>
      <w:proofErr w:type="spellStart"/>
      <w:r>
        <w:t>x,y</w:t>
      </w:r>
      <w:proofErr w:type="spellEnd"/>
      <w:r>
        <w:t>)</w:t>
      </w:r>
    </w:p>
    <w:p w14:paraId="093B9471" w14:textId="77777777" w:rsidR="00F84D55" w:rsidRDefault="00F84D55"/>
    <w:p w14:paraId="4DBA6F84" w14:textId="77777777" w:rsidR="00F84D55" w:rsidRDefault="00F84D55"/>
    <w:p w14:paraId="04550B33" w14:textId="77777777" w:rsidR="00F84D55" w:rsidRDefault="00102059">
      <w:pPr>
        <w:pStyle w:val="Heading3"/>
      </w:pPr>
      <w:bookmarkStart w:id="433" w:name="_Toc44"/>
      <w:r>
        <w:t>L49 is primary area of (has primary area)</w:t>
      </w:r>
      <w:bookmarkEnd w:id="433"/>
    </w:p>
    <w:p w14:paraId="4D9B5AC0" w14:textId="77777777" w:rsidR="00F84D55" w:rsidRDefault="00F84D55"/>
    <w:p w14:paraId="5BF54C91" w14:textId="77777777" w:rsidR="00F84D55" w:rsidRDefault="00102059">
      <w:r>
        <w:rPr>
          <w:rStyle w:val="gras"/>
        </w:rPr>
        <w:t xml:space="preserve">Domain: </w:t>
      </w:r>
    </w:p>
    <w:p w14:paraId="6C874831" w14:textId="77777777" w:rsidR="00F84D55" w:rsidRDefault="00102059">
      <w:pPr>
        <w:ind w:left="1100"/>
      </w:pPr>
      <w:r>
        <w:t>D35 Area</w:t>
      </w:r>
    </w:p>
    <w:p w14:paraId="1CE960C3" w14:textId="77777777" w:rsidR="00F84D55" w:rsidRDefault="00102059">
      <w:r>
        <w:rPr>
          <w:rStyle w:val="gras"/>
        </w:rPr>
        <w:t xml:space="preserve">Range: </w:t>
      </w:r>
    </w:p>
    <w:p w14:paraId="4031CE1D" w14:textId="77777777" w:rsidR="00F84D55" w:rsidRDefault="00102059">
      <w:pPr>
        <w:ind w:left="1100"/>
      </w:pPr>
      <w:r>
        <w:t>D1 Digital Object</w:t>
      </w:r>
    </w:p>
    <w:p w14:paraId="51BD0DFE" w14:textId="77777777" w:rsidR="00F84D55" w:rsidRDefault="00F84D55"/>
    <w:p w14:paraId="5CCEB2D9" w14:textId="77777777" w:rsidR="00F84D55" w:rsidRDefault="00102059">
      <w:proofErr w:type="spellStart"/>
      <w:r>
        <w:rPr>
          <w:rStyle w:val="gras"/>
        </w:rPr>
        <w:t>Subproperty</w:t>
      </w:r>
      <w:proofErr w:type="spellEnd"/>
      <w:r>
        <w:rPr>
          <w:rStyle w:val="gras"/>
        </w:rPr>
        <w:t xml:space="preserve"> of: </w:t>
      </w:r>
    </w:p>
    <w:p w14:paraId="00B0060E" w14:textId="77777777" w:rsidR="00F84D55" w:rsidRDefault="00102059">
      <w:pPr>
        <w:ind w:left="1100"/>
      </w:pPr>
      <w:r>
        <w:t>E90 Symbolic Object:P106 is composed of (forms part of):E90 Symbolic Object</w:t>
      </w:r>
    </w:p>
    <w:p w14:paraId="7BE4E4AE" w14:textId="77777777" w:rsidR="00F84D55" w:rsidRDefault="00F84D55"/>
    <w:p w14:paraId="1725DDC0" w14:textId="77777777" w:rsidR="00F84D55" w:rsidRDefault="00102059">
      <w:r>
        <w:rPr>
          <w:rStyle w:val="gras"/>
        </w:rPr>
        <w:t>Scope note:</w:t>
      </w:r>
    </w:p>
    <w:p w14:paraId="22B8DB67" w14:textId="77777777" w:rsidR="00F84D55" w:rsidRDefault="00102059">
      <w:pPr>
        <w:ind w:left="1100"/>
      </w:pPr>
      <w:r>
        <w:t>This property describes the association between a particular area declared in an original digital object.</w:t>
      </w:r>
    </w:p>
    <w:p w14:paraId="28C5D14A" w14:textId="77777777" w:rsidR="00F84D55" w:rsidRDefault="00F84D55"/>
    <w:p w14:paraId="47FAD9AD" w14:textId="77777777" w:rsidR="00F84D55" w:rsidRDefault="00102059">
      <w:r>
        <w:rPr>
          <w:rStyle w:val="gras"/>
        </w:rPr>
        <w:lastRenderedPageBreak/>
        <w:t>In First Order Logic:</w:t>
      </w:r>
    </w:p>
    <w:p w14:paraId="7D7D9ADC" w14:textId="77777777" w:rsidR="00F84D55" w:rsidRDefault="00102059">
      <w:pPr>
        <w:ind w:left="1100"/>
      </w:pPr>
      <w:r>
        <w:t>L49(</w:t>
      </w:r>
      <w:proofErr w:type="spellStart"/>
      <w:r>
        <w:t>x,y</w:t>
      </w:r>
      <w:proofErr w:type="spellEnd"/>
      <w:r>
        <w:t>) ⇒ D35(x)</w:t>
      </w:r>
    </w:p>
    <w:p w14:paraId="56AAE208" w14:textId="77777777" w:rsidR="00F84D55" w:rsidRDefault="00102059">
      <w:pPr>
        <w:ind w:left="1100"/>
      </w:pPr>
      <w:r>
        <w:t>L49(</w:t>
      </w:r>
      <w:proofErr w:type="spellStart"/>
      <w:r>
        <w:t>x,y</w:t>
      </w:r>
      <w:proofErr w:type="spellEnd"/>
      <w:r>
        <w:t>) ⇒ D1(y)</w:t>
      </w:r>
    </w:p>
    <w:p w14:paraId="74AE2D56" w14:textId="77777777" w:rsidR="00F84D55" w:rsidRDefault="00102059">
      <w:pPr>
        <w:ind w:left="1100"/>
      </w:pPr>
      <w:r>
        <w:t>L49(</w:t>
      </w:r>
      <w:proofErr w:type="spellStart"/>
      <w:r>
        <w:t>x,y</w:t>
      </w:r>
      <w:proofErr w:type="spellEnd"/>
      <w:r>
        <w:t>) ⇒ P106(</w:t>
      </w:r>
      <w:proofErr w:type="spellStart"/>
      <w:r>
        <w:t>x,y</w:t>
      </w:r>
      <w:proofErr w:type="spellEnd"/>
      <w:r>
        <w:t>)</w:t>
      </w:r>
    </w:p>
    <w:p w14:paraId="590E33AD" w14:textId="77777777" w:rsidR="00F84D55" w:rsidRDefault="00F84D55"/>
    <w:p w14:paraId="10E1625F" w14:textId="77777777" w:rsidR="00F84D55" w:rsidRDefault="00F84D55"/>
    <w:p w14:paraId="318786EB" w14:textId="77777777" w:rsidR="00F84D55" w:rsidRDefault="00102059">
      <w:pPr>
        <w:pStyle w:val="Heading3"/>
      </w:pPr>
      <w:bookmarkStart w:id="434" w:name="_Toc45"/>
      <w:r>
        <w:t>L50 is propagated area of (has propagated area)</w:t>
      </w:r>
      <w:bookmarkEnd w:id="434"/>
    </w:p>
    <w:p w14:paraId="374FA5E3" w14:textId="77777777" w:rsidR="00F84D55" w:rsidRDefault="00F84D55"/>
    <w:p w14:paraId="059BB801" w14:textId="77777777" w:rsidR="00F84D55" w:rsidRDefault="00102059">
      <w:r>
        <w:rPr>
          <w:rStyle w:val="gras"/>
        </w:rPr>
        <w:t xml:space="preserve">Domain: </w:t>
      </w:r>
    </w:p>
    <w:p w14:paraId="41EEBD3A" w14:textId="77777777" w:rsidR="00F84D55" w:rsidRDefault="00102059">
      <w:pPr>
        <w:ind w:left="1100"/>
      </w:pPr>
      <w:r>
        <w:t>D35 Area</w:t>
      </w:r>
    </w:p>
    <w:p w14:paraId="7EDE431E" w14:textId="77777777" w:rsidR="00F84D55" w:rsidRDefault="00102059">
      <w:r>
        <w:rPr>
          <w:rStyle w:val="gras"/>
        </w:rPr>
        <w:t xml:space="preserve">Range: </w:t>
      </w:r>
    </w:p>
    <w:p w14:paraId="2FC1C911" w14:textId="77777777" w:rsidR="00F84D55" w:rsidRDefault="00102059">
      <w:pPr>
        <w:ind w:left="1100"/>
      </w:pPr>
      <w:r>
        <w:t>D1 Digital Object</w:t>
      </w:r>
    </w:p>
    <w:p w14:paraId="384B4BB2" w14:textId="77777777" w:rsidR="00F84D55" w:rsidRDefault="00F84D55"/>
    <w:p w14:paraId="3BA3C02F" w14:textId="77777777" w:rsidR="00F84D55" w:rsidRDefault="00102059">
      <w:proofErr w:type="spellStart"/>
      <w:r>
        <w:rPr>
          <w:rStyle w:val="gras"/>
        </w:rPr>
        <w:t>Subproperty</w:t>
      </w:r>
      <w:proofErr w:type="spellEnd"/>
      <w:r>
        <w:rPr>
          <w:rStyle w:val="gras"/>
        </w:rPr>
        <w:t xml:space="preserve"> of: </w:t>
      </w:r>
    </w:p>
    <w:p w14:paraId="1410A0B8" w14:textId="77777777" w:rsidR="00F84D55" w:rsidRDefault="00102059">
      <w:pPr>
        <w:ind w:left="1100"/>
      </w:pPr>
      <w:r>
        <w:t>E90 Symbolic Object:P106 is composed of (forms part of):E90 Symbolic Object</w:t>
      </w:r>
    </w:p>
    <w:p w14:paraId="5CF27DEC" w14:textId="77777777" w:rsidR="00F84D55" w:rsidRDefault="00F84D55"/>
    <w:p w14:paraId="5DD5A0B9" w14:textId="77777777" w:rsidR="00F84D55" w:rsidRDefault="00102059">
      <w:r>
        <w:rPr>
          <w:rStyle w:val="gras"/>
        </w:rPr>
        <w:t>Scope note:</w:t>
      </w:r>
    </w:p>
    <w:p w14:paraId="6783B8D0" w14:textId="77777777" w:rsidR="00F84D55" w:rsidRDefault="00102059">
      <w:pPr>
        <w:ind w:left="1100"/>
      </w:pPr>
      <w:r>
        <w:t>This property describes the association between an area and the digital object to which it is propagated.</w:t>
      </w:r>
    </w:p>
    <w:p w14:paraId="4355FB13" w14:textId="77777777" w:rsidR="00F84D55" w:rsidRDefault="00F84D55"/>
    <w:p w14:paraId="548DD6E0" w14:textId="77777777" w:rsidR="00F84D55" w:rsidRDefault="00102059">
      <w:r>
        <w:rPr>
          <w:rStyle w:val="gras"/>
        </w:rPr>
        <w:t>In First Order Logic:</w:t>
      </w:r>
    </w:p>
    <w:p w14:paraId="60793A72" w14:textId="77777777" w:rsidR="00F84D55" w:rsidRDefault="00102059">
      <w:pPr>
        <w:ind w:left="1100"/>
      </w:pPr>
      <w:r>
        <w:t>L50(</w:t>
      </w:r>
      <w:proofErr w:type="spellStart"/>
      <w:r>
        <w:t>x,y</w:t>
      </w:r>
      <w:proofErr w:type="spellEnd"/>
      <w:r>
        <w:t>) ⇒ D35(x)</w:t>
      </w:r>
    </w:p>
    <w:p w14:paraId="25C416E9" w14:textId="77777777" w:rsidR="00F84D55" w:rsidRDefault="00102059">
      <w:pPr>
        <w:ind w:left="1100"/>
      </w:pPr>
      <w:r>
        <w:t>L50(</w:t>
      </w:r>
      <w:proofErr w:type="spellStart"/>
      <w:r>
        <w:t>x,y</w:t>
      </w:r>
      <w:proofErr w:type="spellEnd"/>
      <w:r>
        <w:t>) ⇒ D1(y)</w:t>
      </w:r>
    </w:p>
    <w:p w14:paraId="6EAFA6E8" w14:textId="77777777" w:rsidR="00F84D55" w:rsidRDefault="00102059">
      <w:pPr>
        <w:ind w:left="1100"/>
      </w:pPr>
      <w:r>
        <w:t>L50(</w:t>
      </w:r>
      <w:proofErr w:type="spellStart"/>
      <w:r>
        <w:t>x,y</w:t>
      </w:r>
      <w:proofErr w:type="spellEnd"/>
      <w:r>
        <w:t>) ⇒ P106(</w:t>
      </w:r>
      <w:proofErr w:type="spellStart"/>
      <w:r>
        <w:t>x,y</w:t>
      </w:r>
      <w:proofErr w:type="spellEnd"/>
      <w:r>
        <w:t>)</w:t>
      </w:r>
    </w:p>
    <w:p w14:paraId="63A3104F" w14:textId="77777777" w:rsidR="00F84D55" w:rsidRDefault="00F84D55"/>
    <w:p w14:paraId="01B594A0" w14:textId="77777777" w:rsidR="00F84D55" w:rsidRDefault="00F84D55"/>
    <w:p w14:paraId="2E135D26" w14:textId="77777777" w:rsidR="00F84D55" w:rsidRDefault="00102059">
      <w:pPr>
        <w:pStyle w:val="Heading3"/>
      </w:pPr>
      <w:bookmarkStart w:id="435" w:name="_Toc46"/>
      <w:r w:rsidRPr="005E0CD8">
        <w:rPr>
          <w:highlight w:val="red"/>
        </w:rPr>
        <w:t>L54 is same-as (is same-</w:t>
      </w:r>
      <w:commentRangeStart w:id="436"/>
      <w:r w:rsidRPr="005E0CD8">
        <w:rPr>
          <w:highlight w:val="red"/>
        </w:rPr>
        <w:t>as</w:t>
      </w:r>
      <w:commentRangeEnd w:id="436"/>
      <w:r w:rsidR="005E0CD8">
        <w:rPr>
          <w:rStyle w:val="CommentReference"/>
          <w:b w:val="0"/>
          <w:bCs w:val="0"/>
        </w:rPr>
        <w:commentReference w:id="436"/>
      </w:r>
      <w:r w:rsidRPr="005E0CD8">
        <w:rPr>
          <w:highlight w:val="red"/>
        </w:rPr>
        <w:t>)</w:t>
      </w:r>
      <w:bookmarkEnd w:id="435"/>
    </w:p>
    <w:p w14:paraId="37E935ED" w14:textId="77777777" w:rsidR="00F84D55" w:rsidRDefault="00F84D55"/>
    <w:p w14:paraId="08C69BA5" w14:textId="77777777" w:rsidR="00F84D55" w:rsidRDefault="00102059">
      <w:r>
        <w:rPr>
          <w:rStyle w:val="gras"/>
        </w:rPr>
        <w:t xml:space="preserve">Domain: </w:t>
      </w:r>
    </w:p>
    <w:p w14:paraId="464DB48D" w14:textId="77777777" w:rsidR="00F84D55" w:rsidRDefault="00102059">
      <w:pPr>
        <w:ind w:left="1100"/>
      </w:pPr>
      <w:r>
        <w:t>E1 CRM Entity</w:t>
      </w:r>
    </w:p>
    <w:p w14:paraId="2E145420" w14:textId="77777777" w:rsidR="00F84D55" w:rsidRDefault="00102059">
      <w:r>
        <w:rPr>
          <w:rStyle w:val="gras"/>
        </w:rPr>
        <w:t xml:space="preserve">Range: </w:t>
      </w:r>
    </w:p>
    <w:p w14:paraId="5CEC0D5D" w14:textId="77777777" w:rsidR="00F84D55" w:rsidRDefault="00102059">
      <w:pPr>
        <w:ind w:left="1100"/>
      </w:pPr>
      <w:r>
        <w:t>E1 CRM Entity</w:t>
      </w:r>
    </w:p>
    <w:p w14:paraId="66C99C66" w14:textId="77777777" w:rsidR="00F84D55" w:rsidRDefault="00F84D55"/>
    <w:p w14:paraId="5F81D94F" w14:textId="77777777" w:rsidR="00F84D55" w:rsidRDefault="00102059">
      <w:r>
        <w:rPr>
          <w:rStyle w:val="gras"/>
        </w:rPr>
        <w:t>Scope note:</w:t>
      </w:r>
    </w:p>
    <w:p w14:paraId="137A86E4" w14:textId="77777777" w:rsidR="00F84D55" w:rsidRDefault="00102059">
      <w:pPr>
        <w:ind w:left="1100"/>
      </w:pPr>
      <w:r>
        <w:lastRenderedPageBreak/>
        <w:t xml:space="preserve">This property describes a </w:t>
      </w:r>
      <w:proofErr w:type="spellStart"/>
      <w:r>
        <w:t>non unique</w:t>
      </w:r>
      <w:proofErr w:type="spellEnd"/>
      <w:r>
        <w:t xml:space="preserve"> identification applied to E1 CRM Entity.</w:t>
      </w:r>
    </w:p>
    <w:p w14:paraId="5E958E7A" w14:textId="77777777" w:rsidR="00F84D55" w:rsidRDefault="00F84D55"/>
    <w:p w14:paraId="2A87BA42" w14:textId="77777777" w:rsidR="00F84D55" w:rsidRDefault="00102059">
      <w:r>
        <w:rPr>
          <w:rStyle w:val="gras"/>
        </w:rPr>
        <w:t>In First Order Logic:</w:t>
      </w:r>
    </w:p>
    <w:p w14:paraId="34014AF2" w14:textId="77777777" w:rsidR="00F84D55" w:rsidRDefault="00102059">
      <w:pPr>
        <w:ind w:left="1100"/>
      </w:pPr>
      <w:r>
        <w:t>L54(</w:t>
      </w:r>
      <w:proofErr w:type="spellStart"/>
      <w:r>
        <w:t>x,y</w:t>
      </w:r>
      <w:proofErr w:type="spellEnd"/>
      <w:r>
        <w:t>) ⇒ E1(x)</w:t>
      </w:r>
    </w:p>
    <w:p w14:paraId="30A4FF01" w14:textId="77777777" w:rsidR="00F84D55" w:rsidRDefault="00102059">
      <w:pPr>
        <w:ind w:left="1100"/>
      </w:pPr>
      <w:r>
        <w:t>L54(</w:t>
      </w:r>
      <w:proofErr w:type="spellStart"/>
      <w:r>
        <w:t>x,y</w:t>
      </w:r>
      <w:proofErr w:type="spellEnd"/>
      <w:r>
        <w:t>) ⇒ E1(y)</w:t>
      </w:r>
    </w:p>
    <w:p w14:paraId="44D7A214" w14:textId="77777777" w:rsidR="00F84D55" w:rsidRDefault="00F84D55"/>
    <w:p w14:paraId="1F71B581" w14:textId="77777777" w:rsidR="00F84D55" w:rsidRDefault="00F84D55"/>
    <w:p w14:paraId="684CE057" w14:textId="77777777" w:rsidR="00F84D55" w:rsidRDefault="00102059">
      <w:pPr>
        <w:pStyle w:val="Heading3"/>
      </w:pPr>
      <w:bookmarkStart w:id="437" w:name="_Toc47"/>
      <w:r w:rsidRPr="005E0CD8">
        <w:rPr>
          <w:highlight w:val="red"/>
        </w:rPr>
        <w:t xml:space="preserve">L60 </w:t>
      </w:r>
      <w:commentRangeStart w:id="438"/>
      <w:r w:rsidRPr="005E0CD8">
        <w:rPr>
          <w:highlight w:val="red"/>
        </w:rPr>
        <w:t>documents</w:t>
      </w:r>
      <w:bookmarkEnd w:id="437"/>
      <w:commentRangeEnd w:id="438"/>
      <w:r w:rsidR="005E0CD8">
        <w:rPr>
          <w:rStyle w:val="CommentReference"/>
          <w:b w:val="0"/>
          <w:bCs w:val="0"/>
        </w:rPr>
        <w:commentReference w:id="438"/>
      </w:r>
    </w:p>
    <w:p w14:paraId="68475892" w14:textId="77777777" w:rsidR="00F84D55" w:rsidRDefault="00F84D55"/>
    <w:p w14:paraId="141DD99E" w14:textId="77777777" w:rsidR="00F84D55" w:rsidRDefault="00102059">
      <w:r>
        <w:rPr>
          <w:rStyle w:val="gras"/>
        </w:rPr>
        <w:t xml:space="preserve">Domain: </w:t>
      </w:r>
    </w:p>
    <w:p w14:paraId="5832508C" w14:textId="77777777" w:rsidR="00F84D55" w:rsidRDefault="00102059">
      <w:pPr>
        <w:ind w:left="1100"/>
      </w:pPr>
      <w:r>
        <w:t>D2 Digitization Process</w:t>
      </w:r>
    </w:p>
    <w:p w14:paraId="1D48F602" w14:textId="77777777" w:rsidR="00F84D55" w:rsidRDefault="00102059">
      <w:r>
        <w:rPr>
          <w:rStyle w:val="gras"/>
        </w:rPr>
        <w:t xml:space="preserve">Range: </w:t>
      </w:r>
    </w:p>
    <w:p w14:paraId="13127AD4" w14:textId="77777777" w:rsidR="00F84D55" w:rsidRDefault="00102059">
      <w:pPr>
        <w:ind w:left="1100"/>
      </w:pPr>
      <w:r>
        <w:t>E1 CRM Entity</w:t>
      </w:r>
    </w:p>
    <w:p w14:paraId="46FED129" w14:textId="77777777" w:rsidR="00F84D55" w:rsidRDefault="00F84D55"/>
    <w:p w14:paraId="38AAE9F0" w14:textId="77777777" w:rsidR="00F84D55" w:rsidRDefault="00102059">
      <w:proofErr w:type="spellStart"/>
      <w:r>
        <w:rPr>
          <w:rStyle w:val="gras"/>
        </w:rPr>
        <w:t>Subproperty</w:t>
      </w:r>
      <w:proofErr w:type="spellEnd"/>
      <w:r>
        <w:rPr>
          <w:rStyle w:val="gras"/>
        </w:rPr>
        <w:t xml:space="preserve"> of: </w:t>
      </w:r>
    </w:p>
    <w:p w14:paraId="0FDD6013" w14:textId="77777777" w:rsidR="00F84D55" w:rsidRDefault="00102059">
      <w:pPr>
        <w:ind w:left="1100"/>
      </w:pPr>
      <w:r>
        <w:t>E13 Attribute Assignment:P140 assigned attribute to (was attributed by):E1 CRM Entity</w:t>
      </w:r>
    </w:p>
    <w:p w14:paraId="3ABB821C" w14:textId="77777777" w:rsidR="00F84D55" w:rsidRDefault="00F84D55"/>
    <w:p w14:paraId="467B3168" w14:textId="77777777" w:rsidR="00F84D55" w:rsidRDefault="00102059">
      <w:r>
        <w:rPr>
          <w:rStyle w:val="gras"/>
        </w:rPr>
        <w:t>Scope note:</w:t>
      </w:r>
    </w:p>
    <w:p w14:paraId="7F233653" w14:textId="77777777" w:rsidR="00F84D55" w:rsidRDefault="00102059">
      <w:pPr>
        <w:ind w:left="1100"/>
      </w:pPr>
      <w:r>
        <w:t>This property describes the CRM Entities documented by instances of Digitization Processes.</w:t>
      </w:r>
    </w:p>
    <w:p w14:paraId="04E7FC4D" w14:textId="77777777" w:rsidR="00F84D55" w:rsidRDefault="00F84D55"/>
    <w:p w14:paraId="52C6CA0C" w14:textId="77777777" w:rsidR="00F84D55" w:rsidRDefault="00102059">
      <w:r>
        <w:rPr>
          <w:rStyle w:val="gras"/>
        </w:rPr>
        <w:t>In First Order Logic:</w:t>
      </w:r>
    </w:p>
    <w:p w14:paraId="2F42116A" w14:textId="77777777" w:rsidR="00F84D55" w:rsidRDefault="00102059">
      <w:pPr>
        <w:ind w:left="1100"/>
      </w:pPr>
      <w:r>
        <w:t>L60(</w:t>
      </w:r>
      <w:proofErr w:type="spellStart"/>
      <w:r>
        <w:t>x,y</w:t>
      </w:r>
      <w:proofErr w:type="spellEnd"/>
      <w:r>
        <w:t>) ⇒ D2(x)</w:t>
      </w:r>
    </w:p>
    <w:p w14:paraId="14A2EE4C" w14:textId="77777777" w:rsidR="00F84D55" w:rsidRDefault="00102059">
      <w:pPr>
        <w:ind w:left="1100"/>
      </w:pPr>
      <w:r>
        <w:t>L60(</w:t>
      </w:r>
      <w:proofErr w:type="spellStart"/>
      <w:r>
        <w:t>x,y</w:t>
      </w:r>
      <w:proofErr w:type="spellEnd"/>
      <w:r>
        <w:t>) ⇒ E1(y)</w:t>
      </w:r>
    </w:p>
    <w:p w14:paraId="499C8478" w14:textId="77777777" w:rsidR="00F84D55" w:rsidRDefault="00102059">
      <w:pPr>
        <w:ind w:left="1100"/>
      </w:pPr>
      <w:r>
        <w:t>L60(</w:t>
      </w:r>
      <w:proofErr w:type="spellStart"/>
      <w:r>
        <w:t>x,y</w:t>
      </w:r>
      <w:proofErr w:type="spellEnd"/>
      <w:r>
        <w:t>) ⇒ P140(</w:t>
      </w:r>
      <w:proofErr w:type="spellStart"/>
      <w:r>
        <w:t>x,y</w:t>
      </w:r>
      <w:proofErr w:type="spellEnd"/>
      <w:r>
        <w:t>)</w:t>
      </w:r>
    </w:p>
    <w:p w14:paraId="1492C58A" w14:textId="77777777" w:rsidR="00F84D55" w:rsidRDefault="00F84D55"/>
    <w:p w14:paraId="123641FC" w14:textId="44A03061" w:rsidR="00F738D5" w:rsidRPr="003F2949" w:rsidRDefault="00F738D5" w:rsidP="00F738D5">
      <w:pPr>
        <w:pStyle w:val="Heading3"/>
        <w:rPr>
          <w:ins w:id="439" w:author="Martin Doerr" w:date="2025-07-16T20:48:00Z"/>
          <w:highlight w:val="yellow"/>
          <w:rPrChange w:id="440" w:author="Martin Doerr" w:date="2025-07-19T15:40:00Z">
            <w:rPr>
              <w:ins w:id="441" w:author="Martin Doerr" w:date="2025-07-16T20:48:00Z"/>
            </w:rPr>
          </w:rPrChange>
        </w:rPr>
      </w:pPr>
      <w:ins w:id="442" w:author="Martin Doerr" w:date="2025-07-16T20:48:00Z">
        <w:r w:rsidRPr="003F2949">
          <w:rPr>
            <w:highlight w:val="yellow"/>
            <w:rPrChange w:id="443" w:author="Martin Doerr" w:date="2025-07-19T15:40:00Z">
              <w:rPr/>
            </w:rPrChange>
          </w:rPr>
          <w:t xml:space="preserve">L61 </w:t>
        </w:r>
      </w:ins>
      <w:ins w:id="444" w:author="Martin Doerr" w:date="2025-07-16T21:00:00Z">
        <w:r w:rsidR="00431A44" w:rsidRPr="003F2949">
          <w:rPr>
            <w:highlight w:val="yellow"/>
            <w:rPrChange w:id="445" w:author="Martin Doerr" w:date="2025-07-19T15:40:00Z">
              <w:rPr/>
            </w:rPrChange>
          </w:rPr>
          <w:t>c</w:t>
        </w:r>
      </w:ins>
      <w:ins w:id="446" w:author="Martin Doerr" w:date="2025-07-16T21:01:00Z">
        <w:r w:rsidR="00431A44" w:rsidRPr="003F2949">
          <w:rPr>
            <w:highlight w:val="yellow"/>
            <w:rPrChange w:id="447" w:author="Martin Doerr" w:date="2025-07-19T15:40:00Z">
              <w:rPr/>
            </w:rPrChange>
          </w:rPr>
          <w:t>ontains</w:t>
        </w:r>
      </w:ins>
      <w:ins w:id="448" w:author="Martin Doerr" w:date="2025-07-16T20:48:00Z">
        <w:r w:rsidRPr="003F2949">
          <w:rPr>
            <w:highlight w:val="yellow"/>
            <w:rPrChange w:id="449" w:author="Martin Doerr" w:date="2025-07-19T15:40:00Z">
              <w:rPr/>
            </w:rPrChange>
          </w:rPr>
          <w:t xml:space="preserve"> </w:t>
        </w:r>
      </w:ins>
      <w:ins w:id="450" w:author="Martin Doerr" w:date="2025-07-16T20:49:00Z">
        <w:r w:rsidRPr="003F2949">
          <w:rPr>
            <w:highlight w:val="yellow"/>
            <w:rPrChange w:id="451" w:author="Martin Doerr" w:date="2025-07-19T15:40:00Z">
              <w:rPr/>
            </w:rPrChange>
          </w:rPr>
          <w:t>value</w:t>
        </w:r>
      </w:ins>
      <w:ins w:id="452" w:author="Martin Doerr" w:date="2025-07-16T20:48:00Z">
        <w:r w:rsidRPr="003F2949">
          <w:rPr>
            <w:highlight w:val="yellow"/>
            <w:rPrChange w:id="453" w:author="Martin Doerr" w:date="2025-07-19T15:40:00Z">
              <w:rPr/>
            </w:rPrChange>
          </w:rPr>
          <w:t xml:space="preserve"> set of (</w:t>
        </w:r>
      </w:ins>
      <w:ins w:id="454" w:author="Martin Doerr" w:date="2025-07-16T20:50:00Z">
        <w:r w:rsidRPr="003F2949">
          <w:rPr>
            <w:highlight w:val="yellow"/>
            <w:rPrChange w:id="455" w:author="Martin Doerr" w:date="2025-07-19T15:40:00Z">
              <w:rPr/>
            </w:rPrChange>
          </w:rPr>
          <w:t>has value set</w:t>
        </w:r>
      </w:ins>
      <w:ins w:id="456" w:author="Martin Doerr" w:date="2025-07-16T21:01:00Z">
        <w:r w:rsidR="00431A44" w:rsidRPr="003F2949">
          <w:rPr>
            <w:highlight w:val="yellow"/>
            <w:rPrChange w:id="457" w:author="Martin Doerr" w:date="2025-07-19T15:40:00Z">
              <w:rPr/>
            </w:rPrChange>
          </w:rPr>
          <w:t xml:space="preserve"> representation</w:t>
        </w:r>
      </w:ins>
      <w:ins w:id="458" w:author="Martin Doerr" w:date="2025-07-16T20:50:00Z">
        <w:r w:rsidRPr="003F2949">
          <w:rPr>
            <w:highlight w:val="yellow"/>
            <w:rPrChange w:id="459" w:author="Martin Doerr" w:date="2025-07-19T15:40:00Z">
              <w:rPr/>
            </w:rPrChange>
          </w:rPr>
          <w:t>)</w:t>
        </w:r>
      </w:ins>
    </w:p>
    <w:p w14:paraId="5415F6AD" w14:textId="77777777" w:rsidR="00F738D5" w:rsidRPr="003F2949" w:rsidRDefault="00F738D5" w:rsidP="00F738D5">
      <w:pPr>
        <w:rPr>
          <w:ins w:id="460" w:author="Martin Doerr" w:date="2025-07-16T20:48:00Z"/>
          <w:highlight w:val="yellow"/>
          <w:rPrChange w:id="461" w:author="Martin Doerr" w:date="2025-07-19T15:40:00Z">
            <w:rPr>
              <w:ins w:id="462" w:author="Martin Doerr" w:date="2025-07-16T20:48:00Z"/>
            </w:rPr>
          </w:rPrChange>
        </w:rPr>
      </w:pPr>
      <w:ins w:id="463" w:author="Martin Doerr" w:date="2025-07-16T20:48:00Z">
        <w:r w:rsidRPr="003F2949">
          <w:rPr>
            <w:rStyle w:val="gras"/>
            <w:highlight w:val="yellow"/>
            <w:rPrChange w:id="464" w:author="Martin Doerr" w:date="2025-07-19T15:40:00Z">
              <w:rPr>
                <w:rStyle w:val="gras"/>
              </w:rPr>
            </w:rPrChange>
          </w:rPr>
          <w:t xml:space="preserve">Domain: </w:t>
        </w:r>
      </w:ins>
    </w:p>
    <w:p w14:paraId="69A53F36" w14:textId="3511C6BD" w:rsidR="00F738D5" w:rsidRPr="003F2949" w:rsidRDefault="00F738D5" w:rsidP="00F738D5">
      <w:pPr>
        <w:ind w:left="1100"/>
        <w:rPr>
          <w:ins w:id="465" w:author="Martin Doerr" w:date="2025-07-16T20:48:00Z"/>
          <w:highlight w:val="yellow"/>
          <w:rPrChange w:id="466" w:author="Martin Doerr" w:date="2025-07-19T15:40:00Z">
            <w:rPr>
              <w:ins w:id="467" w:author="Martin Doerr" w:date="2025-07-16T20:48:00Z"/>
            </w:rPr>
          </w:rPrChange>
        </w:rPr>
      </w:pPr>
      <w:ins w:id="468" w:author="Martin Doerr" w:date="2025-07-16T20:48:00Z">
        <w:r w:rsidRPr="003F2949">
          <w:rPr>
            <w:highlight w:val="yellow"/>
            <w:rPrChange w:id="469" w:author="Martin Doerr" w:date="2025-07-19T15:40:00Z">
              <w:rPr/>
            </w:rPrChange>
          </w:rPr>
          <w:t>D</w:t>
        </w:r>
      </w:ins>
      <w:ins w:id="470" w:author="Martin Doerr" w:date="2025-07-16T20:50:00Z">
        <w:r w:rsidRPr="003F2949">
          <w:rPr>
            <w:highlight w:val="yellow"/>
            <w:rPrChange w:id="471" w:author="Martin Doerr" w:date="2025-07-19T15:40:00Z">
              <w:rPr/>
            </w:rPrChange>
          </w:rPr>
          <w:t>9</w:t>
        </w:r>
      </w:ins>
      <w:ins w:id="472" w:author="Martin Doerr" w:date="2025-07-16T20:48:00Z">
        <w:r w:rsidRPr="003F2949">
          <w:rPr>
            <w:highlight w:val="yellow"/>
            <w:rPrChange w:id="473" w:author="Martin Doerr" w:date="2025-07-19T15:40:00Z">
              <w:rPr/>
            </w:rPrChange>
          </w:rPr>
          <w:t xml:space="preserve"> </w:t>
        </w:r>
      </w:ins>
      <w:ins w:id="474" w:author="Martin Doerr" w:date="2025-07-16T20:50:00Z">
        <w:r w:rsidRPr="003F2949">
          <w:rPr>
            <w:highlight w:val="yellow"/>
            <w:rPrChange w:id="475" w:author="Martin Doerr" w:date="2025-07-19T15:40:00Z">
              <w:rPr/>
            </w:rPrChange>
          </w:rPr>
          <w:t>Data Object</w:t>
        </w:r>
      </w:ins>
    </w:p>
    <w:p w14:paraId="0376D7D5" w14:textId="77777777" w:rsidR="00F738D5" w:rsidRPr="003F2949" w:rsidRDefault="00F738D5" w:rsidP="00F738D5">
      <w:pPr>
        <w:rPr>
          <w:ins w:id="476" w:author="Martin Doerr" w:date="2025-07-16T20:48:00Z"/>
          <w:highlight w:val="yellow"/>
          <w:rPrChange w:id="477" w:author="Martin Doerr" w:date="2025-07-19T15:40:00Z">
            <w:rPr>
              <w:ins w:id="478" w:author="Martin Doerr" w:date="2025-07-16T20:48:00Z"/>
            </w:rPr>
          </w:rPrChange>
        </w:rPr>
      </w:pPr>
      <w:ins w:id="479" w:author="Martin Doerr" w:date="2025-07-16T20:48:00Z">
        <w:r w:rsidRPr="003F2949">
          <w:rPr>
            <w:rStyle w:val="gras"/>
            <w:highlight w:val="yellow"/>
            <w:rPrChange w:id="480" w:author="Martin Doerr" w:date="2025-07-19T15:40:00Z">
              <w:rPr>
                <w:rStyle w:val="gras"/>
              </w:rPr>
            </w:rPrChange>
          </w:rPr>
          <w:t xml:space="preserve">Range: </w:t>
        </w:r>
      </w:ins>
    </w:p>
    <w:p w14:paraId="0142B85C" w14:textId="54E71DB4" w:rsidR="00F738D5" w:rsidRPr="003F2949" w:rsidRDefault="00F738D5" w:rsidP="00F738D5">
      <w:pPr>
        <w:ind w:left="1100"/>
        <w:rPr>
          <w:ins w:id="481" w:author="Martin Doerr" w:date="2025-07-16T20:48:00Z"/>
          <w:highlight w:val="yellow"/>
          <w:rPrChange w:id="482" w:author="Martin Doerr" w:date="2025-07-19T15:40:00Z">
            <w:rPr>
              <w:ins w:id="483" w:author="Martin Doerr" w:date="2025-07-16T20:48:00Z"/>
            </w:rPr>
          </w:rPrChange>
        </w:rPr>
      </w:pPr>
      <w:ins w:id="484" w:author="Martin Doerr" w:date="2025-07-16T20:48:00Z">
        <w:r w:rsidRPr="003F2949">
          <w:rPr>
            <w:highlight w:val="yellow"/>
            <w:rPrChange w:id="485" w:author="Martin Doerr" w:date="2025-07-19T15:40:00Z">
              <w:rPr/>
            </w:rPrChange>
          </w:rPr>
          <w:t>E</w:t>
        </w:r>
      </w:ins>
      <w:ins w:id="486" w:author="Martin Doerr" w:date="2025-07-16T20:52:00Z">
        <w:r w:rsidRPr="003F2949">
          <w:rPr>
            <w:highlight w:val="yellow"/>
            <w:rPrChange w:id="487" w:author="Martin Doerr" w:date="2025-07-19T15:40:00Z">
              <w:rPr/>
            </w:rPrChange>
          </w:rPr>
          <w:t>54 Di</w:t>
        </w:r>
      </w:ins>
      <w:ins w:id="488" w:author="Martin Doerr" w:date="2025-07-16T20:53:00Z">
        <w:r w:rsidRPr="003F2949">
          <w:rPr>
            <w:highlight w:val="yellow"/>
            <w:rPrChange w:id="489" w:author="Martin Doerr" w:date="2025-07-19T15:40:00Z">
              <w:rPr/>
            </w:rPrChange>
          </w:rPr>
          <w:t>m</w:t>
        </w:r>
      </w:ins>
      <w:ins w:id="490" w:author="Martin Doerr" w:date="2025-07-16T20:52:00Z">
        <w:r w:rsidRPr="003F2949">
          <w:rPr>
            <w:highlight w:val="yellow"/>
            <w:rPrChange w:id="491" w:author="Martin Doerr" w:date="2025-07-19T15:40:00Z">
              <w:rPr/>
            </w:rPrChange>
          </w:rPr>
          <w:t>ension</w:t>
        </w:r>
      </w:ins>
    </w:p>
    <w:p w14:paraId="77A75AD0" w14:textId="77777777" w:rsidR="00F738D5" w:rsidRPr="003F2949" w:rsidRDefault="00F738D5" w:rsidP="00F738D5">
      <w:pPr>
        <w:rPr>
          <w:ins w:id="492" w:author="Martin Doerr" w:date="2025-07-16T20:48:00Z"/>
          <w:highlight w:val="yellow"/>
          <w:rPrChange w:id="493" w:author="Martin Doerr" w:date="2025-07-19T15:40:00Z">
            <w:rPr>
              <w:ins w:id="494" w:author="Martin Doerr" w:date="2025-07-16T20:48:00Z"/>
            </w:rPr>
          </w:rPrChange>
        </w:rPr>
      </w:pPr>
    </w:p>
    <w:p w14:paraId="6A53E302" w14:textId="77777777" w:rsidR="00F738D5" w:rsidRPr="003F2949" w:rsidRDefault="00F738D5" w:rsidP="00F738D5">
      <w:pPr>
        <w:rPr>
          <w:ins w:id="495" w:author="Martin Doerr" w:date="2025-07-16T20:48:00Z"/>
          <w:highlight w:val="yellow"/>
          <w:rPrChange w:id="496" w:author="Martin Doerr" w:date="2025-07-19T15:40:00Z">
            <w:rPr>
              <w:ins w:id="497" w:author="Martin Doerr" w:date="2025-07-16T20:48:00Z"/>
            </w:rPr>
          </w:rPrChange>
        </w:rPr>
      </w:pPr>
      <w:proofErr w:type="spellStart"/>
      <w:ins w:id="498" w:author="Martin Doerr" w:date="2025-07-16T20:48:00Z">
        <w:r w:rsidRPr="003F2949">
          <w:rPr>
            <w:rStyle w:val="gras"/>
            <w:highlight w:val="yellow"/>
            <w:rPrChange w:id="499" w:author="Martin Doerr" w:date="2025-07-19T15:40:00Z">
              <w:rPr>
                <w:rStyle w:val="gras"/>
              </w:rPr>
            </w:rPrChange>
          </w:rPr>
          <w:t>Subproperty</w:t>
        </w:r>
        <w:proofErr w:type="spellEnd"/>
        <w:r w:rsidRPr="003F2949">
          <w:rPr>
            <w:rStyle w:val="gras"/>
            <w:highlight w:val="yellow"/>
            <w:rPrChange w:id="500" w:author="Martin Doerr" w:date="2025-07-19T15:40:00Z">
              <w:rPr>
                <w:rStyle w:val="gras"/>
              </w:rPr>
            </w:rPrChange>
          </w:rPr>
          <w:t xml:space="preserve"> of: </w:t>
        </w:r>
      </w:ins>
    </w:p>
    <w:p w14:paraId="482547BF" w14:textId="77777777" w:rsidR="00F738D5" w:rsidRPr="003F2949" w:rsidRDefault="00F738D5" w:rsidP="00F738D5">
      <w:pPr>
        <w:pStyle w:val="CRMDescriptionLabel"/>
        <w:rPr>
          <w:ins w:id="501" w:author="Martin Doerr" w:date="2025-07-16T20:55:00Z"/>
          <w:highlight w:val="yellow"/>
          <w:rPrChange w:id="502" w:author="Martin Doerr" w:date="2025-07-19T15:40:00Z">
            <w:rPr>
              <w:ins w:id="503" w:author="Martin Doerr" w:date="2025-07-16T20:55:00Z"/>
            </w:rPr>
          </w:rPrChange>
        </w:rPr>
      </w:pPr>
    </w:p>
    <w:p w14:paraId="4FF99E65" w14:textId="12F7D14E" w:rsidR="00F738D5" w:rsidRPr="003F2949" w:rsidRDefault="00F738D5" w:rsidP="00F738D5">
      <w:pPr>
        <w:pStyle w:val="CRMDescriptionLabel"/>
        <w:rPr>
          <w:ins w:id="504" w:author="Martin Doerr" w:date="2025-07-16T20:55:00Z"/>
          <w:highlight w:val="yellow"/>
          <w:rPrChange w:id="505" w:author="Martin Doerr" w:date="2025-07-19T15:40:00Z">
            <w:rPr>
              <w:ins w:id="506" w:author="Martin Doerr" w:date="2025-07-16T20:55:00Z"/>
            </w:rPr>
          </w:rPrChange>
        </w:rPr>
      </w:pPr>
      <w:ins w:id="507" w:author="Martin Doerr" w:date="2025-07-16T20:55:00Z">
        <w:r w:rsidRPr="003F2949">
          <w:rPr>
            <w:highlight w:val="yellow"/>
            <w:rPrChange w:id="508" w:author="Martin Doerr" w:date="2025-07-19T15:40:00Z">
              <w:rPr/>
            </w:rPrChange>
          </w:rPr>
          <w:t>Quantification:</w:t>
        </w:r>
      </w:ins>
    </w:p>
    <w:p w14:paraId="363E66BA" w14:textId="77777777" w:rsidR="00F738D5" w:rsidRPr="003F2949" w:rsidRDefault="00F738D5" w:rsidP="00F738D5">
      <w:pPr>
        <w:pStyle w:val="CRMQuantification"/>
        <w:rPr>
          <w:ins w:id="509" w:author="Martin Doerr" w:date="2025-07-16T20:55:00Z"/>
          <w:highlight w:val="yellow"/>
          <w:rPrChange w:id="510" w:author="Martin Doerr" w:date="2025-07-19T15:40:00Z">
            <w:rPr>
              <w:ins w:id="511" w:author="Martin Doerr" w:date="2025-07-16T20:55:00Z"/>
            </w:rPr>
          </w:rPrChange>
        </w:rPr>
      </w:pPr>
      <w:ins w:id="512" w:author="Martin Doerr" w:date="2025-07-16T20:55:00Z">
        <w:r w:rsidRPr="003F2949">
          <w:rPr>
            <w:highlight w:val="yellow"/>
            <w:rPrChange w:id="513" w:author="Martin Doerr" w:date="2025-07-19T15:40:00Z">
              <w:rPr/>
            </w:rPrChange>
          </w:rPr>
          <w:t>many to many (0,n:0,n)</w:t>
        </w:r>
      </w:ins>
    </w:p>
    <w:p w14:paraId="131DBBAE" w14:textId="77777777" w:rsidR="00F738D5" w:rsidRPr="003F2949" w:rsidRDefault="00F738D5" w:rsidP="00F738D5">
      <w:pPr>
        <w:rPr>
          <w:ins w:id="514" w:author="Martin Doerr" w:date="2025-07-16T20:48:00Z"/>
          <w:highlight w:val="yellow"/>
          <w:rPrChange w:id="515" w:author="Martin Doerr" w:date="2025-07-19T15:40:00Z">
            <w:rPr>
              <w:ins w:id="516" w:author="Martin Doerr" w:date="2025-07-16T20:48:00Z"/>
            </w:rPr>
          </w:rPrChange>
        </w:rPr>
      </w:pPr>
      <w:ins w:id="517" w:author="Martin Doerr" w:date="2025-07-16T20:48:00Z">
        <w:r w:rsidRPr="003F2949">
          <w:rPr>
            <w:rStyle w:val="gras"/>
            <w:highlight w:val="yellow"/>
            <w:rPrChange w:id="518" w:author="Martin Doerr" w:date="2025-07-19T15:40:00Z">
              <w:rPr>
                <w:rStyle w:val="gras"/>
              </w:rPr>
            </w:rPrChange>
          </w:rPr>
          <w:t>Scope note:</w:t>
        </w:r>
      </w:ins>
    </w:p>
    <w:p w14:paraId="76B5AAF8" w14:textId="67D16B6D" w:rsidR="00F738D5" w:rsidRPr="003F2949" w:rsidRDefault="00F738D5" w:rsidP="00F738D5">
      <w:pPr>
        <w:ind w:left="1100"/>
        <w:rPr>
          <w:ins w:id="519" w:author="Martin Doerr" w:date="2025-07-16T20:48:00Z"/>
          <w:highlight w:val="yellow"/>
          <w:rPrChange w:id="520" w:author="Martin Doerr" w:date="2025-07-19T15:40:00Z">
            <w:rPr>
              <w:ins w:id="521" w:author="Martin Doerr" w:date="2025-07-16T20:48:00Z"/>
            </w:rPr>
          </w:rPrChange>
        </w:rPr>
      </w:pPr>
      <w:ins w:id="522" w:author="Martin Doerr" w:date="2025-07-16T20:48:00Z">
        <w:r w:rsidRPr="003F2949">
          <w:rPr>
            <w:highlight w:val="yellow"/>
            <w:rPrChange w:id="523" w:author="Martin Doerr" w:date="2025-07-19T15:40:00Z">
              <w:rPr/>
            </w:rPrChange>
          </w:rPr>
          <w:t xml:space="preserve">This property </w:t>
        </w:r>
      </w:ins>
      <w:ins w:id="524" w:author="Martin Doerr" w:date="2025-07-16T20:56:00Z">
        <w:r w:rsidRPr="003F2949">
          <w:rPr>
            <w:highlight w:val="yellow"/>
            <w:rPrChange w:id="525" w:author="Martin Doerr" w:date="2025-07-19T15:40:00Z">
              <w:rPr/>
            </w:rPrChange>
          </w:rPr>
          <w:t xml:space="preserve">associates an instance </w:t>
        </w:r>
      </w:ins>
      <w:ins w:id="526" w:author="Martin Doerr" w:date="2025-07-16T20:57:00Z">
        <w:r w:rsidRPr="003F2949">
          <w:rPr>
            <w:highlight w:val="yellow"/>
            <w:rPrChange w:id="527" w:author="Martin Doerr" w:date="2025-07-19T15:40:00Z">
              <w:rPr/>
            </w:rPrChange>
          </w:rPr>
          <w:t xml:space="preserve">of </w:t>
        </w:r>
      </w:ins>
      <w:ins w:id="528" w:author="Martin Doerr" w:date="2025-07-16T20:56:00Z">
        <w:r w:rsidRPr="003F2949">
          <w:rPr>
            <w:highlight w:val="yellow"/>
            <w:rPrChange w:id="529" w:author="Martin Doerr" w:date="2025-07-19T15:40:00Z">
              <w:rPr/>
            </w:rPrChange>
          </w:rPr>
          <w:t xml:space="preserve">D9 Data Object with an instance </w:t>
        </w:r>
      </w:ins>
      <w:ins w:id="530" w:author="Martin Doerr" w:date="2025-07-16T20:57:00Z">
        <w:r w:rsidRPr="003F2949">
          <w:rPr>
            <w:highlight w:val="yellow"/>
            <w:rPrChange w:id="531" w:author="Martin Doerr" w:date="2025-07-19T15:40:00Z">
              <w:rPr/>
            </w:rPrChange>
          </w:rPr>
          <w:t>of E54 Dimension</w:t>
        </w:r>
        <w:r w:rsidR="00431A44" w:rsidRPr="003F2949">
          <w:rPr>
            <w:highlight w:val="yellow"/>
            <w:rPrChange w:id="532" w:author="Martin Doerr" w:date="2025-07-19T15:40:00Z">
              <w:rPr/>
            </w:rPrChange>
          </w:rPr>
          <w:t xml:space="preserve">, in the case that the former </w:t>
        </w:r>
      </w:ins>
      <w:ins w:id="533" w:author="Martin Doerr" w:date="2025-07-16T20:58:00Z">
        <w:r w:rsidR="00431A44" w:rsidRPr="003F2949">
          <w:rPr>
            <w:highlight w:val="yellow"/>
            <w:rPrChange w:id="534" w:author="Martin Doerr" w:date="2025-07-19T15:40:00Z">
              <w:rPr/>
            </w:rPrChange>
          </w:rPr>
          <w:t xml:space="preserve">contains </w:t>
        </w:r>
      </w:ins>
      <w:ins w:id="535" w:author="Martin Doerr" w:date="2025-07-16T20:59:00Z">
        <w:r w:rsidR="00431A44" w:rsidRPr="003F2949">
          <w:rPr>
            <w:highlight w:val="yellow"/>
            <w:rPrChange w:id="536" w:author="Martin Doerr" w:date="2025-07-19T15:40:00Z">
              <w:rPr/>
            </w:rPrChange>
          </w:rPr>
          <w:t>the set of observed values of the res</w:t>
        </w:r>
      </w:ins>
      <w:ins w:id="537" w:author="Martin Doerr" w:date="2025-07-16T21:00:00Z">
        <w:r w:rsidR="00431A44" w:rsidRPr="003F2949">
          <w:rPr>
            <w:highlight w:val="yellow"/>
            <w:rPrChange w:id="538" w:author="Martin Doerr" w:date="2025-07-19T15:40:00Z">
              <w:rPr/>
            </w:rPrChange>
          </w:rPr>
          <w:t>p</w:t>
        </w:r>
      </w:ins>
      <w:ins w:id="539" w:author="Martin Doerr" w:date="2025-07-16T20:59:00Z">
        <w:r w:rsidR="00431A44" w:rsidRPr="003F2949">
          <w:rPr>
            <w:highlight w:val="yellow"/>
            <w:rPrChange w:id="540" w:author="Martin Doerr" w:date="2025-07-19T15:40:00Z">
              <w:rPr/>
            </w:rPrChange>
          </w:rPr>
          <w:t xml:space="preserve">ective </w:t>
        </w:r>
      </w:ins>
      <w:ins w:id="541" w:author="Martin Doerr" w:date="2025-07-16T21:00:00Z">
        <w:r w:rsidR="00431A44" w:rsidRPr="003F2949">
          <w:rPr>
            <w:highlight w:val="yellow"/>
            <w:rPrChange w:id="542" w:author="Martin Doerr" w:date="2025-07-19T15:40:00Z">
              <w:rPr/>
            </w:rPrChange>
          </w:rPr>
          <w:t>dimension in a digital format.</w:t>
        </w:r>
      </w:ins>
      <w:ins w:id="543" w:author="Martin Doerr" w:date="2025-07-16T20:48:00Z">
        <w:r w:rsidRPr="003F2949">
          <w:rPr>
            <w:highlight w:val="yellow"/>
            <w:rPrChange w:id="544" w:author="Martin Doerr" w:date="2025-07-19T15:40:00Z">
              <w:rPr/>
            </w:rPrChange>
          </w:rPr>
          <w:t xml:space="preserve"> </w:t>
        </w:r>
      </w:ins>
    </w:p>
    <w:p w14:paraId="326CE51B" w14:textId="77777777" w:rsidR="00F738D5" w:rsidRPr="003F2949" w:rsidRDefault="00F738D5" w:rsidP="00F738D5">
      <w:pPr>
        <w:rPr>
          <w:ins w:id="545" w:author="Martin Doerr" w:date="2025-07-16T20:48:00Z"/>
          <w:highlight w:val="yellow"/>
          <w:rPrChange w:id="546" w:author="Martin Doerr" w:date="2025-07-19T15:40:00Z">
            <w:rPr>
              <w:ins w:id="547" w:author="Martin Doerr" w:date="2025-07-16T20:48:00Z"/>
            </w:rPr>
          </w:rPrChange>
        </w:rPr>
      </w:pPr>
    </w:p>
    <w:p w14:paraId="169DFDC6" w14:textId="77777777" w:rsidR="00F738D5" w:rsidRPr="003F2949" w:rsidRDefault="00F738D5" w:rsidP="00F738D5">
      <w:pPr>
        <w:rPr>
          <w:ins w:id="548" w:author="Martin Doerr" w:date="2025-07-16T20:48:00Z"/>
          <w:highlight w:val="yellow"/>
          <w:rPrChange w:id="549" w:author="Martin Doerr" w:date="2025-07-19T15:40:00Z">
            <w:rPr>
              <w:ins w:id="550" w:author="Martin Doerr" w:date="2025-07-16T20:48:00Z"/>
            </w:rPr>
          </w:rPrChange>
        </w:rPr>
      </w:pPr>
      <w:ins w:id="551" w:author="Martin Doerr" w:date="2025-07-16T20:48:00Z">
        <w:r w:rsidRPr="003F2949">
          <w:rPr>
            <w:rStyle w:val="gras"/>
            <w:highlight w:val="yellow"/>
            <w:rPrChange w:id="552" w:author="Martin Doerr" w:date="2025-07-19T15:40:00Z">
              <w:rPr>
                <w:rStyle w:val="gras"/>
              </w:rPr>
            </w:rPrChange>
          </w:rPr>
          <w:t>In First Order Logic:</w:t>
        </w:r>
      </w:ins>
    </w:p>
    <w:p w14:paraId="461D5AEA" w14:textId="2A26F6A7" w:rsidR="00F738D5" w:rsidRPr="003F2949" w:rsidRDefault="00F738D5" w:rsidP="00F738D5">
      <w:pPr>
        <w:ind w:left="1100"/>
        <w:rPr>
          <w:ins w:id="553" w:author="Martin Doerr" w:date="2025-07-16T20:48:00Z"/>
          <w:highlight w:val="yellow"/>
          <w:rPrChange w:id="554" w:author="Martin Doerr" w:date="2025-07-19T15:40:00Z">
            <w:rPr>
              <w:ins w:id="555" w:author="Martin Doerr" w:date="2025-07-16T20:48:00Z"/>
            </w:rPr>
          </w:rPrChange>
        </w:rPr>
      </w:pPr>
      <w:ins w:id="556" w:author="Martin Doerr" w:date="2025-07-16T20:48:00Z">
        <w:r w:rsidRPr="003F2949">
          <w:rPr>
            <w:highlight w:val="yellow"/>
            <w:rPrChange w:id="557" w:author="Martin Doerr" w:date="2025-07-19T15:40:00Z">
              <w:rPr/>
            </w:rPrChange>
          </w:rPr>
          <w:t>L6</w:t>
        </w:r>
      </w:ins>
      <w:ins w:id="558" w:author="Martin Doerr" w:date="2025-07-16T20:53:00Z">
        <w:r w:rsidRPr="003F2949">
          <w:rPr>
            <w:highlight w:val="yellow"/>
            <w:rPrChange w:id="559" w:author="Martin Doerr" w:date="2025-07-19T15:40:00Z">
              <w:rPr/>
            </w:rPrChange>
          </w:rPr>
          <w:t>1</w:t>
        </w:r>
      </w:ins>
      <w:ins w:id="560" w:author="Martin Doerr" w:date="2025-07-16T20:48:00Z">
        <w:r w:rsidRPr="003F2949">
          <w:rPr>
            <w:highlight w:val="yellow"/>
            <w:rPrChange w:id="561" w:author="Martin Doerr" w:date="2025-07-19T15:40:00Z">
              <w:rPr/>
            </w:rPrChange>
          </w:rPr>
          <w:t>(</w:t>
        </w:r>
        <w:proofErr w:type="spellStart"/>
        <w:r w:rsidRPr="003F2949">
          <w:rPr>
            <w:highlight w:val="yellow"/>
            <w:rPrChange w:id="562" w:author="Martin Doerr" w:date="2025-07-19T15:40:00Z">
              <w:rPr/>
            </w:rPrChange>
          </w:rPr>
          <w:t>x,y</w:t>
        </w:r>
        <w:proofErr w:type="spellEnd"/>
        <w:r w:rsidRPr="003F2949">
          <w:rPr>
            <w:highlight w:val="yellow"/>
            <w:rPrChange w:id="563" w:author="Martin Doerr" w:date="2025-07-19T15:40:00Z">
              <w:rPr/>
            </w:rPrChange>
          </w:rPr>
          <w:t>) ⇒ D</w:t>
        </w:r>
      </w:ins>
      <w:ins w:id="564" w:author="Martin Doerr" w:date="2025-07-16T20:53:00Z">
        <w:r w:rsidRPr="003F2949">
          <w:rPr>
            <w:highlight w:val="yellow"/>
            <w:rPrChange w:id="565" w:author="Martin Doerr" w:date="2025-07-19T15:40:00Z">
              <w:rPr/>
            </w:rPrChange>
          </w:rPr>
          <w:t>9</w:t>
        </w:r>
      </w:ins>
      <w:ins w:id="566" w:author="Martin Doerr" w:date="2025-07-16T20:48:00Z">
        <w:r w:rsidRPr="003F2949">
          <w:rPr>
            <w:highlight w:val="yellow"/>
            <w:rPrChange w:id="567" w:author="Martin Doerr" w:date="2025-07-19T15:40:00Z">
              <w:rPr/>
            </w:rPrChange>
          </w:rPr>
          <w:t>(x)</w:t>
        </w:r>
      </w:ins>
    </w:p>
    <w:p w14:paraId="6F358F82" w14:textId="25185F91" w:rsidR="00F738D5" w:rsidRDefault="00F738D5" w:rsidP="00F738D5">
      <w:pPr>
        <w:ind w:left="1100"/>
        <w:rPr>
          <w:ins w:id="568" w:author="Martin Doerr" w:date="2025-07-16T20:48:00Z"/>
        </w:rPr>
      </w:pPr>
      <w:ins w:id="569" w:author="Martin Doerr" w:date="2025-07-16T20:48:00Z">
        <w:r w:rsidRPr="003F2949">
          <w:rPr>
            <w:highlight w:val="yellow"/>
            <w:rPrChange w:id="570" w:author="Martin Doerr" w:date="2025-07-19T15:40:00Z">
              <w:rPr/>
            </w:rPrChange>
          </w:rPr>
          <w:t>L6</w:t>
        </w:r>
      </w:ins>
      <w:ins w:id="571" w:author="Martin Doerr" w:date="2025-07-16T20:53:00Z">
        <w:r w:rsidRPr="003F2949">
          <w:rPr>
            <w:highlight w:val="yellow"/>
            <w:rPrChange w:id="572" w:author="Martin Doerr" w:date="2025-07-19T15:40:00Z">
              <w:rPr/>
            </w:rPrChange>
          </w:rPr>
          <w:t>1</w:t>
        </w:r>
      </w:ins>
      <w:ins w:id="573" w:author="Martin Doerr" w:date="2025-07-16T20:48:00Z">
        <w:r w:rsidRPr="003F2949">
          <w:rPr>
            <w:highlight w:val="yellow"/>
            <w:rPrChange w:id="574" w:author="Martin Doerr" w:date="2025-07-19T15:40:00Z">
              <w:rPr/>
            </w:rPrChange>
          </w:rPr>
          <w:t>(</w:t>
        </w:r>
        <w:proofErr w:type="spellStart"/>
        <w:r w:rsidRPr="003F2949">
          <w:rPr>
            <w:highlight w:val="yellow"/>
            <w:rPrChange w:id="575" w:author="Martin Doerr" w:date="2025-07-19T15:40:00Z">
              <w:rPr/>
            </w:rPrChange>
          </w:rPr>
          <w:t>x,y</w:t>
        </w:r>
        <w:proofErr w:type="spellEnd"/>
        <w:r w:rsidRPr="003F2949">
          <w:rPr>
            <w:highlight w:val="yellow"/>
            <w:rPrChange w:id="576" w:author="Martin Doerr" w:date="2025-07-19T15:40:00Z">
              <w:rPr/>
            </w:rPrChange>
          </w:rPr>
          <w:t>) ⇒ E</w:t>
        </w:r>
      </w:ins>
      <w:ins w:id="577" w:author="Martin Doerr" w:date="2025-07-16T20:53:00Z">
        <w:r w:rsidRPr="003F2949">
          <w:rPr>
            <w:highlight w:val="yellow"/>
            <w:rPrChange w:id="578" w:author="Martin Doerr" w:date="2025-07-19T15:40:00Z">
              <w:rPr/>
            </w:rPrChange>
          </w:rPr>
          <w:t>54</w:t>
        </w:r>
      </w:ins>
      <w:ins w:id="579" w:author="Martin Doerr" w:date="2025-07-16T20:48:00Z">
        <w:r w:rsidRPr="003F2949">
          <w:rPr>
            <w:highlight w:val="yellow"/>
            <w:rPrChange w:id="580" w:author="Martin Doerr" w:date="2025-07-19T15:40:00Z">
              <w:rPr/>
            </w:rPrChange>
          </w:rPr>
          <w:t>(y)</w:t>
        </w:r>
      </w:ins>
    </w:p>
    <w:p w14:paraId="51AA47B7" w14:textId="77777777" w:rsidR="00F738D5" w:rsidRDefault="00F738D5" w:rsidP="00F738D5">
      <w:pPr>
        <w:rPr>
          <w:ins w:id="581" w:author="Martin Doerr" w:date="2025-07-16T20:48:00Z"/>
        </w:rPr>
      </w:pPr>
    </w:p>
    <w:p w14:paraId="5DB0FFB8" w14:textId="5006A7A7" w:rsidR="00F84D55" w:rsidRDefault="005E0CD8" w:rsidP="002E3B21">
      <w:commentRangeStart w:id="582"/>
      <w:commentRangeEnd w:id="582"/>
      <w:r>
        <w:rPr>
          <w:rStyle w:val="CommentReference"/>
          <w:b/>
          <w:bCs/>
        </w:rPr>
        <w:commentReference w:id="582"/>
      </w:r>
    </w:p>
    <w:sectPr w:rsidR="00F84D55">
      <w:pgSz w:w="11905" w:h="16837"/>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6" w:author="Martin Doerr" w:date="2025-09-15T18:36:00Z" w:initials="MD">
    <w:p w14:paraId="3DBA1B58" w14:textId="296F5D91" w:rsidR="00D10EAC" w:rsidRDefault="00D10EAC">
      <w:pPr>
        <w:pStyle w:val="CommentText"/>
      </w:pPr>
      <w:r>
        <w:rPr>
          <w:rStyle w:val="CommentReference"/>
        </w:rPr>
        <w:annotationRef/>
      </w:r>
      <w:r>
        <w:t>Could also be: “Structural Transformation”</w:t>
      </w:r>
    </w:p>
  </w:comment>
  <w:comment w:id="117" w:author="Martin Doerr" w:date="2025-09-19T11:22:00Z" w:initials="MD">
    <w:p w14:paraId="7CDA7158" w14:textId="30D43625" w:rsidR="00DA0645" w:rsidRDefault="00DA0645">
      <w:pPr>
        <w:pStyle w:val="CommentText"/>
      </w:pPr>
      <w:r>
        <w:rPr>
          <w:rStyle w:val="CommentReference"/>
        </w:rPr>
        <w:annotationRef/>
      </w:r>
      <w:r>
        <w:t>New scope note should be discussed later.</w:t>
      </w:r>
    </w:p>
  </w:comment>
  <w:comment w:id="122" w:author="Martin Doerr" w:date="2025-09-19T11:24:00Z" w:initials="MD">
    <w:p w14:paraId="17996B55" w14:textId="07F21A7F" w:rsidR="00DA0645" w:rsidRDefault="00DA0645">
      <w:pPr>
        <w:pStyle w:val="CommentText"/>
      </w:pPr>
      <w:r>
        <w:rPr>
          <w:rStyle w:val="CommentReference"/>
        </w:rPr>
        <w:annotationRef/>
      </w:r>
      <w:r>
        <w:t xml:space="preserve">Scope note extension to be </w:t>
      </w:r>
      <w:proofErr w:type="spellStart"/>
      <w:r>
        <w:t>iscussed</w:t>
      </w:r>
      <w:proofErr w:type="spellEnd"/>
      <w:r>
        <w:t xml:space="preserve"> later</w:t>
      </w:r>
    </w:p>
  </w:comment>
  <w:comment w:id="129" w:author="Martin Doerr" w:date="2025-09-15T20:00:00Z" w:initials="MD">
    <w:p w14:paraId="544CE6A5" w14:textId="4B45430B" w:rsidR="00334D6B" w:rsidRDefault="00334D6B">
      <w:pPr>
        <w:pStyle w:val="CommentText"/>
      </w:pPr>
      <w:r>
        <w:rPr>
          <w:rStyle w:val="CommentReference"/>
        </w:rPr>
        <w:annotationRef/>
      </w:r>
      <w:r>
        <w:t>This class could be subclass of inference making</w:t>
      </w:r>
    </w:p>
  </w:comment>
  <w:comment w:id="130" w:author="Martin Doerr" w:date="2025-09-19T11:25:00Z" w:initials="MD">
    <w:p w14:paraId="63C487F9" w14:textId="756AE8D1" w:rsidR="00DA0645" w:rsidRDefault="00DA0645">
      <w:pPr>
        <w:pStyle w:val="CommentText"/>
      </w:pPr>
      <w:r>
        <w:rPr>
          <w:rStyle w:val="CommentReference"/>
        </w:rPr>
        <w:annotationRef/>
      </w:r>
      <w:r>
        <w:t>New scope note to be discussed later.</w:t>
      </w:r>
    </w:p>
  </w:comment>
  <w:comment w:id="237" w:author="Martin Doerr" w:date="2025-09-19T11:27:00Z" w:initials="MD">
    <w:p w14:paraId="3E2FA88E" w14:textId="4E32B6A0" w:rsidR="00DA0645" w:rsidRDefault="00DA0645">
      <w:pPr>
        <w:pStyle w:val="CommentText"/>
      </w:pPr>
      <w:r>
        <w:rPr>
          <w:rStyle w:val="CommentReference"/>
        </w:rPr>
        <w:annotationRef/>
      </w:r>
      <w:r>
        <w:t xml:space="preserve">New </w:t>
      </w:r>
      <w:r w:rsidR="00946966">
        <w:t xml:space="preserve">issue to adapt this class to the use case of keeping backup copies. New scope </w:t>
      </w:r>
      <w:proofErr w:type="spellStart"/>
      <w:r w:rsidR="00946966">
        <w:t>noteo</w:t>
      </w:r>
      <w:proofErr w:type="spellEnd"/>
      <w:r w:rsidR="00946966">
        <w:t xml:space="preserve"> be discussed later.</w:t>
      </w:r>
    </w:p>
  </w:comment>
  <w:comment w:id="248" w:author="Martin Doerr" w:date="2025-09-19T11:28:00Z" w:initials="MD">
    <w:p w14:paraId="040A71E6" w14:textId="046BF9A4" w:rsidR="00946966" w:rsidRDefault="00946966">
      <w:pPr>
        <w:pStyle w:val="CommentText"/>
      </w:pPr>
      <w:r>
        <w:rPr>
          <w:rStyle w:val="CommentReference"/>
        </w:rPr>
        <w:annotationRef/>
      </w:r>
      <w:r>
        <w:t>Improved scope note to be discussed later.</w:t>
      </w:r>
    </w:p>
  </w:comment>
  <w:comment w:id="250" w:author="Martin Doerr" w:date="2025-09-17T19:59:00Z" w:initials="MD">
    <w:p w14:paraId="4F27F61A" w14:textId="0FFDB21A" w:rsidR="00CC7041" w:rsidRDefault="00CC7041">
      <w:pPr>
        <w:pStyle w:val="CommentText"/>
      </w:pPr>
      <w:r>
        <w:rPr>
          <w:rStyle w:val="CommentReference"/>
        </w:rPr>
        <w:annotationRef/>
      </w:r>
      <w:r>
        <w:rPr>
          <w:rStyle w:val="CommentReference"/>
        </w:rPr>
        <w:t>Should be I4 Propositional Object</w:t>
      </w:r>
    </w:p>
  </w:comment>
  <w:comment w:id="252" w:author="Martin Doerr" w:date="2025-09-19T11:29:00Z" w:initials="MD">
    <w:p w14:paraId="791948B4" w14:textId="5AADF030" w:rsidR="00946966" w:rsidRDefault="00946966">
      <w:pPr>
        <w:pStyle w:val="CommentText"/>
      </w:pPr>
      <w:r>
        <w:rPr>
          <w:rStyle w:val="CommentReference"/>
        </w:rPr>
        <w:annotationRef/>
      </w:r>
      <w:r>
        <w:t>New issue to improve and relate to the Web3D Annotation Data Model.</w:t>
      </w:r>
    </w:p>
  </w:comment>
  <w:comment w:id="255" w:author="Martin Doerr" w:date="2025-09-19T11:31:00Z" w:initials="MD">
    <w:p w14:paraId="28C05C35" w14:textId="77777777" w:rsidR="00946966" w:rsidRDefault="00946966" w:rsidP="00946966">
      <w:pPr>
        <w:pStyle w:val="CommentText"/>
      </w:pPr>
      <w:r>
        <w:rPr>
          <w:rStyle w:val="CommentReference"/>
        </w:rPr>
        <w:annotationRef/>
      </w:r>
      <w:r>
        <w:rPr>
          <w:rStyle w:val="CommentReference"/>
        </w:rPr>
        <w:annotationRef/>
      </w:r>
      <w:r>
        <w:t>New issue to improve and relate to the Web3D Annotation Data Model.</w:t>
      </w:r>
    </w:p>
    <w:p w14:paraId="4CF2DDA5" w14:textId="769E1BD1" w:rsidR="00946966" w:rsidRDefault="00946966">
      <w:pPr>
        <w:pStyle w:val="CommentText"/>
      </w:pPr>
    </w:p>
  </w:comment>
  <w:comment w:id="285" w:author="Martin Doerr" w:date="2025-09-19T11:34:00Z" w:initials="MD">
    <w:p w14:paraId="2FB135AF" w14:textId="2B0BDBE0" w:rsidR="00946966" w:rsidRDefault="00946966">
      <w:pPr>
        <w:pStyle w:val="CommentText"/>
      </w:pPr>
      <w:r>
        <w:rPr>
          <w:rStyle w:val="CommentReference"/>
        </w:rPr>
        <w:annotationRef/>
      </w:r>
      <w:r>
        <w:t>New scope note to be discussed later</w:t>
      </w:r>
    </w:p>
  </w:comment>
  <w:comment w:id="291" w:author="Martin Doerr" w:date="2025-09-19T11:35:00Z" w:initials="MD">
    <w:p w14:paraId="53BF30F9" w14:textId="2953222B" w:rsidR="00946966" w:rsidRDefault="00946966">
      <w:pPr>
        <w:pStyle w:val="CommentText"/>
      </w:pPr>
      <w:r>
        <w:rPr>
          <w:rStyle w:val="CommentReference"/>
        </w:rPr>
        <w:annotationRef/>
      </w:r>
      <w:r>
        <w:t>New scope note to be discussed later</w:t>
      </w:r>
    </w:p>
  </w:comment>
  <w:comment w:id="317" w:author="Martin Doerr" w:date="2025-07-19T19:49:00Z" w:initials="MD">
    <w:p w14:paraId="23D945E2" w14:textId="1BDDE71B" w:rsidR="00F32F44" w:rsidRDefault="00F32F44">
      <w:pPr>
        <w:pStyle w:val="CommentText"/>
      </w:pPr>
      <w:r>
        <w:rPr>
          <w:rStyle w:val="CommentReference"/>
        </w:rPr>
        <w:annotationRef/>
      </w:r>
      <w:r>
        <w:t>This must be parameters of S21 Measurement, the object(s) measured, the type of dimension etc.</w:t>
      </w:r>
    </w:p>
  </w:comment>
  <w:comment w:id="392" w:author="Martin Doerr" w:date="2025-09-19T11:37:00Z" w:initials="MD">
    <w:p w14:paraId="17A0B5C6" w14:textId="01BA83D6" w:rsidR="005E0CD8" w:rsidRDefault="005E0CD8">
      <w:pPr>
        <w:pStyle w:val="CommentText"/>
      </w:pPr>
      <w:r>
        <w:rPr>
          <w:rStyle w:val="CommentReference"/>
        </w:rPr>
        <w:annotationRef/>
      </w:r>
      <w:r>
        <w:t>New scope note to be discussed later</w:t>
      </w:r>
    </w:p>
  </w:comment>
  <w:comment w:id="394" w:author="Martin Doerr" w:date="2025-09-19T11:39:00Z" w:initials="MD">
    <w:p w14:paraId="79128BA0" w14:textId="67657932" w:rsidR="005E0CD8" w:rsidRDefault="005E0CD8">
      <w:pPr>
        <w:pStyle w:val="CommentText"/>
      </w:pPr>
      <w:r>
        <w:rPr>
          <w:rStyle w:val="CommentReference"/>
        </w:rPr>
        <w:annotationRef/>
      </w:r>
      <w:r>
        <w:t>New scope note to be discussed later</w:t>
      </w:r>
    </w:p>
  </w:comment>
  <w:comment w:id="432" w:author="Martin Doerr" w:date="2025-09-19T11:40:00Z" w:initials="MD">
    <w:p w14:paraId="7CFABAEB" w14:textId="6E5C0A6A" w:rsidR="005E0CD8" w:rsidRDefault="005E0CD8">
      <w:pPr>
        <w:pStyle w:val="CommentText"/>
      </w:pPr>
      <w:r>
        <w:rPr>
          <w:rStyle w:val="CommentReference"/>
        </w:rPr>
        <w:annotationRef/>
      </w:r>
      <w:r>
        <w:t>New scope note to be discussed later</w:t>
      </w:r>
      <w:r>
        <w:t xml:space="preserve"> as part of new issue</w:t>
      </w:r>
    </w:p>
  </w:comment>
  <w:comment w:id="436" w:author="Martin Doerr" w:date="2025-09-19T11:41:00Z" w:initials="MD">
    <w:p w14:paraId="7C373DCD" w14:textId="4AFA68FB" w:rsidR="005E0CD8" w:rsidRDefault="005E0CD8">
      <w:pPr>
        <w:pStyle w:val="CommentText"/>
      </w:pPr>
      <w:r>
        <w:rPr>
          <w:rStyle w:val="CommentReference"/>
        </w:rPr>
        <w:annotationRef/>
      </w:r>
      <w:r>
        <w:t>Deprecate</w:t>
      </w:r>
    </w:p>
  </w:comment>
  <w:comment w:id="438" w:author="Martin Doerr" w:date="2025-09-19T11:42:00Z" w:initials="MD">
    <w:p w14:paraId="0DCFEFA8" w14:textId="2BBE17FE" w:rsidR="005E0CD8" w:rsidRDefault="005E0CD8">
      <w:pPr>
        <w:pStyle w:val="CommentText"/>
      </w:pPr>
      <w:r>
        <w:rPr>
          <w:rStyle w:val="CommentReference"/>
        </w:rPr>
        <w:annotationRef/>
      </w:r>
      <w:r>
        <w:t>deprecate</w:t>
      </w:r>
    </w:p>
  </w:comment>
  <w:comment w:id="582" w:author="Martin Doerr" w:date="2025-09-19T11:42:00Z" w:initials="MD">
    <w:p w14:paraId="36AB3DC5" w14:textId="67087778" w:rsidR="005E0CD8" w:rsidRDefault="005E0CD8">
      <w:pPr>
        <w:pStyle w:val="CommentText"/>
      </w:pPr>
      <w:r>
        <w:rPr>
          <w:rStyle w:val="CommentReference"/>
        </w:rPr>
        <w:annotationRef/>
      </w:r>
      <w:r>
        <w:t>Can be omitted in the first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BA1B58" w15:done="0"/>
  <w15:commentEx w15:paraId="7CDA7158" w15:done="0"/>
  <w15:commentEx w15:paraId="17996B55" w15:done="0"/>
  <w15:commentEx w15:paraId="544CE6A5" w15:done="0"/>
  <w15:commentEx w15:paraId="63C487F9" w15:done="0"/>
  <w15:commentEx w15:paraId="3E2FA88E" w15:done="0"/>
  <w15:commentEx w15:paraId="040A71E6" w15:done="0"/>
  <w15:commentEx w15:paraId="4F27F61A" w15:done="0"/>
  <w15:commentEx w15:paraId="791948B4" w15:done="0"/>
  <w15:commentEx w15:paraId="4CF2DDA5" w15:done="0"/>
  <w15:commentEx w15:paraId="2FB135AF" w15:done="0"/>
  <w15:commentEx w15:paraId="53BF30F9" w15:done="0"/>
  <w15:commentEx w15:paraId="23D945E2" w15:done="0"/>
  <w15:commentEx w15:paraId="17A0B5C6" w15:done="0"/>
  <w15:commentEx w15:paraId="79128BA0" w15:done="0"/>
  <w15:commentEx w15:paraId="7CFABAEB" w15:done="0"/>
  <w15:commentEx w15:paraId="7C373DCD" w15:done="0"/>
  <w15:commentEx w15:paraId="0DCFEFA8" w15:done="0"/>
  <w15:commentEx w15:paraId="36AB3D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2DB31" w16cex:dateUtc="2025-09-15T15:36:00Z"/>
  <w16cex:commentExtensible w16cex:durableId="2C77BB8C" w16cex:dateUtc="2025-09-19T08:22:00Z"/>
  <w16cex:commentExtensible w16cex:durableId="2C77BBD9" w16cex:dateUtc="2025-09-19T08:24:00Z"/>
  <w16cex:commentExtensible w16cex:durableId="2C72EEC6" w16cex:dateUtc="2025-09-15T17:00:00Z"/>
  <w16cex:commentExtensible w16cex:durableId="2C77BC41" w16cex:dateUtc="2025-09-19T08:25:00Z"/>
  <w16cex:commentExtensible w16cex:durableId="2C77BC92" w16cex:dateUtc="2025-09-19T08:27:00Z"/>
  <w16cex:commentExtensible w16cex:durableId="2C77BCEC" w16cex:dateUtc="2025-09-19T08:28:00Z"/>
  <w16cex:commentExtensible w16cex:durableId="2C7591AA" w16cex:dateUtc="2025-09-17T16:59:00Z"/>
  <w16cex:commentExtensible w16cex:durableId="2C77BD34" w16cex:dateUtc="2025-09-19T08:29:00Z"/>
  <w16cex:commentExtensible w16cex:durableId="2C77BD90" w16cex:dateUtc="2025-09-19T08:31:00Z"/>
  <w16cex:commentExtensible w16cex:durableId="2C77BE3B" w16cex:dateUtc="2025-09-19T08:34:00Z"/>
  <w16cex:commentExtensible w16cex:durableId="2C77BE80" w16cex:dateUtc="2025-09-19T08:35:00Z"/>
  <w16cex:commentExtensible w16cex:durableId="2C267535" w16cex:dateUtc="2025-07-19T16:49:00Z"/>
  <w16cex:commentExtensible w16cex:durableId="2C77BF06" w16cex:dateUtc="2025-09-19T08:37:00Z"/>
  <w16cex:commentExtensible w16cex:durableId="2C77BF74" w16cex:dateUtc="2025-09-19T08:39:00Z"/>
  <w16cex:commentExtensible w16cex:durableId="2C77BFBF" w16cex:dateUtc="2025-09-19T08:40:00Z"/>
  <w16cex:commentExtensible w16cex:durableId="2C77BFF3" w16cex:dateUtc="2025-09-19T08:41:00Z"/>
  <w16cex:commentExtensible w16cex:durableId="2C77C008" w16cex:dateUtc="2025-09-19T08:42:00Z"/>
  <w16cex:commentExtensible w16cex:durableId="2C77C036" w16cex:dateUtc="2025-09-19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BA1B58" w16cid:durableId="2C72DB31"/>
  <w16cid:commentId w16cid:paraId="7CDA7158" w16cid:durableId="2C77BB8C"/>
  <w16cid:commentId w16cid:paraId="17996B55" w16cid:durableId="2C77BBD9"/>
  <w16cid:commentId w16cid:paraId="544CE6A5" w16cid:durableId="2C72EEC6"/>
  <w16cid:commentId w16cid:paraId="63C487F9" w16cid:durableId="2C77BC41"/>
  <w16cid:commentId w16cid:paraId="3E2FA88E" w16cid:durableId="2C77BC92"/>
  <w16cid:commentId w16cid:paraId="040A71E6" w16cid:durableId="2C77BCEC"/>
  <w16cid:commentId w16cid:paraId="4F27F61A" w16cid:durableId="2C7591AA"/>
  <w16cid:commentId w16cid:paraId="791948B4" w16cid:durableId="2C77BD34"/>
  <w16cid:commentId w16cid:paraId="4CF2DDA5" w16cid:durableId="2C77BD90"/>
  <w16cid:commentId w16cid:paraId="2FB135AF" w16cid:durableId="2C77BE3B"/>
  <w16cid:commentId w16cid:paraId="53BF30F9" w16cid:durableId="2C77BE80"/>
  <w16cid:commentId w16cid:paraId="23D945E2" w16cid:durableId="2C267535"/>
  <w16cid:commentId w16cid:paraId="17A0B5C6" w16cid:durableId="2C77BF06"/>
  <w16cid:commentId w16cid:paraId="79128BA0" w16cid:durableId="2C77BF74"/>
  <w16cid:commentId w16cid:paraId="7CFABAEB" w16cid:durableId="2C77BFBF"/>
  <w16cid:commentId w16cid:paraId="7C373DCD" w16cid:durableId="2C77BFF3"/>
  <w16cid:commentId w16cid:paraId="0DCFEFA8" w16cid:durableId="2C77C008"/>
  <w16cid:commentId w16cid:paraId="36AB3DC5" w16cid:durableId="2C77C0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A384" w14:textId="77777777" w:rsidR="00B65C63" w:rsidRDefault="00B65C63">
      <w:pPr>
        <w:spacing w:after="0" w:line="240" w:lineRule="auto"/>
      </w:pPr>
      <w:r>
        <w:separator/>
      </w:r>
    </w:p>
  </w:endnote>
  <w:endnote w:type="continuationSeparator" w:id="0">
    <w:p w14:paraId="24D8042A" w14:textId="77777777" w:rsidR="00B65C63" w:rsidRDefault="00B6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4C51" w14:textId="77777777" w:rsidR="00F84D55" w:rsidRDefault="00102059">
    <w:pPr>
      <w:jc w:val="right"/>
    </w:pPr>
    <w:r>
      <w:fldChar w:fldCharType="begin"/>
    </w:r>
    <w:r>
      <w:instrText xml:space="preserve"> PAGE \* ARABIC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D45D" w14:textId="77777777" w:rsidR="00B65C63" w:rsidRDefault="00B65C63">
      <w:pPr>
        <w:spacing w:after="0" w:line="240" w:lineRule="auto"/>
      </w:pPr>
      <w:r>
        <w:separator/>
      </w:r>
    </w:p>
  </w:footnote>
  <w:footnote w:type="continuationSeparator" w:id="0">
    <w:p w14:paraId="651C8B73" w14:textId="77777777" w:rsidR="00B65C63" w:rsidRDefault="00B65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ABE19"/>
    <w:multiLevelType w:val="hybridMultilevel"/>
    <w:tmpl w:val="10F25E08"/>
    <w:lvl w:ilvl="0" w:tplc="AEBE46DA">
      <w:start w:val="1"/>
      <w:numFmt w:val="bullet"/>
      <w:lvlText w:val=""/>
      <w:lvlJc w:val="left"/>
      <w:pPr>
        <w:tabs>
          <w:tab w:val="num" w:pos="720"/>
        </w:tabs>
        <w:ind w:left="720" w:hanging="360"/>
      </w:pPr>
      <w:rPr>
        <w:rFonts w:ascii="Symbol" w:hAnsi="Symbol" w:cs="Symbol" w:hint="default"/>
      </w:rPr>
    </w:lvl>
    <w:lvl w:ilvl="1" w:tplc="95FC4E38">
      <w:start w:val="1"/>
      <w:numFmt w:val="bullet"/>
      <w:lvlText w:val="o"/>
      <w:lvlJc w:val="left"/>
      <w:pPr>
        <w:tabs>
          <w:tab w:val="num" w:pos="1440"/>
        </w:tabs>
        <w:ind w:left="1440" w:hanging="360"/>
      </w:pPr>
      <w:rPr>
        <w:rFonts w:ascii="Courier New" w:hAnsi="Courier New" w:cs="Courier New" w:hint="default"/>
      </w:rPr>
    </w:lvl>
    <w:lvl w:ilvl="2" w:tplc="3544D940">
      <w:start w:val="1"/>
      <w:numFmt w:val="bullet"/>
      <w:lvlText w:val=""/>
      <w:lvlJc w:val="left"/>
      <w:pPr>
        <w:tabs>
          <w:tab w:val="num" w:pos="2160"/>
        </w:tabs>
        <w:ind w:left="2160" w:hanging="360"/>
      </w:pPr>
      <w:rPr>
        <w:rFonts w:ascii="Wingdings" w:hAnsi="Wingdings" w:cs="Wingdings" w:hint="default"/>
      </w:rPr>
    </w:lvl>
    <w:lvl w:ilvl="3" w:tplc="FF003F14">
      <w:start w:val="1"/>
      <w:numFmt w:val="bullet"/>
      <w:lvlText w:val=""/>
      <w:lvlJc w:val="left"/>
      <w:pPr>
        <w:tabs>
          <w:tab w:val="num" w:pos="2880"/>
        </w:tabs>
        <w:ind w:left="2880" w:hanging="360"/>
      </w:pPr>
      <w:rPr>
        <w:rFonts w:ascii="Symbol" w:hAnsi="Symbol" w:cs="Symbol" w:hint="default"/>
      </w:rPr>
    </w:lvl>
    <w:lvl w:ilvl="4" w:tplc="3E0236D2">
      <w:start w:val="1"/>
      <w:numFmt w:val="bullet"/>
      <w:lvlText w:val="o"/>
      <w:lvlJc w:val="left"/>
      <w:pPr>
        <w:tabs>
          <w:tab w:val="num" w:pos="3600"/>
        </w:tabs>
        <w:ind w:left="3600" w:hanging="360"/>
      </w:pPr>
      <w:rPr>
        <w:rFonts w:ascii="Courier New" w:hAnsi="Courier New" w:cs="Courier New" w:hint="default"/>
      </w:rPr>
    </w:lvl>
    <w:lvl w:ilvl="5" w:tplc="716CCFF2">
      <w:start w:val="1"/>
      <w:numFmt w:val="bullet"/>
      <w:lvlText w:val=""/>
      <w:lvlJc w:val="left"/>
      <w:pPr>
        <w:tabs>
          <w:tab w:val="num" w:pos="4320"/>
        </w:tabs>
        <w:ind w:left="4320" w:hanging="360"/>
      </w:pPr>
      <w:rPr>
        <w:rFonts w:ascii="Wingdings" w:hAnsi="Wingdings" w:cs="Wingdings" w:hint="default"/>
      </w:rPr>
    </w:lvl>
    <w:lvl w:ilvl="6" w:tplc="36468CEC">
      <w:start w:val="1"/>
      <w:numFmt w:val="bullet"/>
      <w:lvlText w:val=""/>
      <w:lvlJc w:val="left"/>
      <w:pPr>
        <w:tabs>
          <w:tab w:val="num" w:pos="5040"/>
        </w:tabs>
        <w:ind w:left="5040" w:hanging="360"/>
      </w:pPr>
      <w:rPr>
        <w:rFonts w:ascii="Symbol" w:hAnsi="Symbol" w:cs="Symbol" w:hint="default"/>
      </w:rPr>
    </w:lvl>
    <w:lvl w:ilvl="7" w:tplc="E40EB1A4">
      <w:start w:val="1"/>
      <w:numFmt w:val="bullet"/>
      <w:lvlText w:val="o"/>
      <w:lvlJc w:val="left"/>
      <w:pPr>
        <w:tabs>
          <w:tab w:val="num" w:pos="5760"/>
        </w:tabs>
        <w:ind w:left="5760" w:hanging="360"/>
      </w:pPr>
      <w:rPr>
        <w:rFonts w:ascii="Courier New" w:hAnsi="Courier New" w:cs="Courier New" w:hint="default"/>
      </w:rPr>
    </w:lvl>
    <w:lvl w:ilvl="8" w:tplc="89E6B3B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Doerr">
    <w15:presenceInfo w15:providerId="AD" w15:userId="S-1-5-21-676814388-1321436977-1990613996-1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55"/>
    <w:rsid w:val="00040D68"/>
    <w:rsid w:val="00065822"/>
    <w:rsid w:val="000948BD"/>
    <w:rsid w:val="000B2962"/>
    <w:rsid w:val="000F0A60"/>
    <w:rsid w:val="00102059"/>
    <w:rsid w:val="00150C1E"/>
    <w:rsid w:val="001E15A2"/>
    <w:rsid w:val="001E751A"/>
    <w:rsid w:val="001F023F"/>
    <w:rsid w:val="0026724A"/>
    <w:rsid w:val="002D1566"/>
    <w:rsid w:val="002D161D"/>
    <w:rsid w:val="002E3B21"/>
    <w:rsid w:val="00303147"/>
    <w:rsid w:val="00304EDF"/>
    <w:rsid w:val="003070FF"/>
    <w:rsid w:val="00321FCB"/>
    <w:rsid w:val="00334D6B"/>
    <w:rsid w:val="003B389B"/>
    <w:rsid w:val="003C0EBE"/>
    <w:rsid w:val="003F2949"/>
    <w:rsid w:val="003F406A"/>
    <w:rsid w:val="004137BD"/>
    <w:rsid w:val="004238D7"/>
    <w:rsid w:val="00431A44"/>
    <w:rsid w:val="004A2696"/>
    <w:rsid w:val="004B217D"/>
    <w:rsid w:val="004D4314"/>
    <w:rsid w:val="004F63FD"/>
    <w:rsid w:val="005009A8"/>
    <w:rsid w:val="005559A2"/>
    <w:rsid w:val="005E0CD8"/>
    <w:rsid w:val="005F1364"/>
    <w:rsid w:val="00614FCF"/>
    <w:rsid w:val="00636506"/>
    <w:rsid w:val="00667C18"/>
    <w:rsid w:val="00692AAB"/>
    <w:rsid w:val="006A05E8"/>
    <w:rsid w:val="006A308B"/>
    <w:rsid w:val="006A3C0C"/>
    <w:rsid w:val="006D1BD3"/>
    <w:rsid w:val="006E18F7"/>
    <w:rsid w:val="007036D9"/>
    <w:rsid w:val="007235C5"/>
    <w:rsid w:val="0077172C"/>
    <w:rsid w:val="007939C5"/>
    <w:rsid w:val="00853F23"/>
    <w:rsid w:val="00873430"/>
    <w:rsid w:val="008977EA"/>
    <w:rsid w:val="00946966"/>
    <w:rsid w:val="009835A9"/>
    <w:rsid w:val="009966DD"/>
    <w:rsid w:val="009F74AA"/>
    <w:rsid w:val="00A004E5"/>
    <w:rsid w:val="00AB0C8E"/>
    <w:rsid w:val="00AD0767"/>
    <w:rsid w:val="00AD415A"/>
    <w:rsid w:val="00AD5112"/>
    <w:rsid w:val="00B2228F"/>
    <w:rsid w:val="00B35E3A"/>
    <w:rsid w:val="00B65C63"/>
    <w:rsid w:val="00B77A9D"/>
    <w:rsid w:val="00B92132"/>
    <w:rsid w:val="00B97F27"/>
    <w:rsid w:val="00BC4C01"/>
    <w:rsid w:val="00BD205D"/>
    <w:rsid w:val="00BD350C"/>
    <w:rsid w:val="00C2717A"/>
    <w:rsid w:val="00CB1466"/>
    <w:rsid w:val="00CC7041"/>
    <w:rsid w:val="00CD3FB4"/>
    <w:rsid w:val="00D1017A"/>
    <w:rsid w:val="00D10EAC"/>
    <w:rsid w:val="00DA0645"/>
    <w:rsid w:val="00DA4C55"/>
    <w:rsid w:val="00E71B4A"/>
    <w:rsid w:val="00EA14B7"/>
    <w:rsid w:val="00EE25B7"/>
    <w:rsid w:val="00EF0353"/>
    <w:rsid w:val="00F30CC6"/>
    <w:rsid w:val="00F32F44"/>
    <w:rsid w:val="00F738D5"/>
    <w:rsid w:val="00F84D55"/>
    <w:rsid w:val="00FD38AD"/>
    <w:rsid w:val="00FD75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3B96"/>
  <w15:docId w15:val="{55F2DE98-89EC-4F3E-AAD1-FA5993DC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sz w:val="40"/>
      <w:szCs w:val="40"/>
    </w:rPr>
  </w:style>
  <w:style w:type="paragraph" w:styleId="Heading2">
    <w:name w:val="heading 2"/>
    <w:uiPriority w:val="9"/>
    <w:unhideWhenUsed/>
    <w:qFormat/>
    <w:pPr>
      <w:outlineLvl w:val="1"/>
    </w:pPr>
    <w:rPr>
      <w:b/>
      <w:bCs/>
      <w:sz w:val="36"/>
      <w:szCs w:val="36"/>
    </w:rPr>
  </w:style>
  <w:style w:type="paragraph" w:styleId="Heading3">
    <w:name w:val="heading 3"/>
    <w:uiPriority w:val="9"/>
    <w:unhideWhenUsed/>
    <w:qFormat/>
    <w:pPr>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Centre">
    <w:name w:val="pCentre"/>
    <w:basedOn w:val="Normal"/>
    <w:pPr>
      <w:jc w:val="center"/>
    </w:pPr>
  </w:style>
  <w:style w:type="character" w:customStyle="1" w:styleId="gras">
    <w:name w:val="gras"/>
    <w:rPr>
      <w:b/>
      <w:bCs/>
    </w:rPr>
  </w:style>
  <w:style w:type="character" w:customStyle="1" w:styleId="italic11">
    <w:name w:val="italic11"/>
    <w:rPr>
      <w:i/>
      <w:iCs/>
      <w:sz w:val="22"/>
      <w:szCs w:val="22"/>
    </w:rPr>
  </w:style>
  <w:style w:type="table" w:customStyle="1" w:styleId="FancyTable2">
    <w:name w:val="Fancy Table 2"/>
    <w:uiPriority w:val="99"/>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CenterTable">
    <w:name w:val="Center Table"/>
    <w:uiPriority w:val="99"/>
    <w:tblPr>
      <w:jc w:val="center"/>
      <w:tblCellMar>
        <w:top w:w="0" w:type="dxa"/>
        <w:left w:w="0" w:type="dxa"/>
        <w:bottom w:w="0" w:type="dxa"/>
        <w:right w:w="0" w:type="dxa"/>
      </w:tblCellMar>
    </w:tblPr>
    <w:trPr>
      <w:jc w:val="center"/>
    </w:trPr>
  </w:style>
  <w:style w:type="table" w:customStyle="1" w:styleId="FancyTable">
    <w:name w:val="Fancy Table"/>
    <w:uiPriority w:val="99"/>
    <w:tblPr>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0" w:type="dxa"/>
        <w:left w:w="0" w:type="dxa"/>
        <w:bottom w:w="0" w:type="dxa"/>
        <w:right w:w="0" w:type="dxa"/>
      </w:tblCellMar>
    </w:tblPr>
  </w:style>
  <w:style w:type="paragraph" w:customStyle="1" w:styleId="CRMDescriptionLabel">
    <w:name w:val="CRM Description Label"/>
    <w:basedOn w:val="BodyText"/>
    <w:qFormat/>
    <w:rsid w:val="00F738D5"/>
    <w:pPr>
      <w:keepNext/>
      <w:suppressAutoHyphens/>
      <w:spacing w:before="170" w:after="0" w:line="276" w:lineRule="auto"/>
    </w:pPr>
    <w:rPr>
      <w:rFonts w:eastAsia="Noto Serif CJK SC" w:cs="Lohit Devanagari"/>
      <w:kern w:val="2"/>
      <w:szCs w:val="24"/>
      <w:lang w:bidi="hi-IN"/>
    </w:rPr>
  </w:style>
  <w:style w:type="paragraph" w:customStyle="1" w:styleId="CRMQuantification">
    <w:name w:val="CRM Quantification"/>
    <w:basedOn w:val="BodyText"/>
    <w:qFormat/>
    <w:rsid w:val="00F738D5"/>
    <w:pPr>
      <w:suppressAutoHyphens/>
      <w:spacing w:after="142" w:line="276" w:lineRule="auto"/>
      <w:ind w:left="1440"/>
    </w:pPr>
    <w:rPr>
      <w:rFonts w:eastAsia="Noto Serif CJK SC" w:cs="Lohit Devanagari"/>
      <w:kern w:val="2"/>
      <w:szCs w:val="24"/>
      <w:lang w:bidi="hi-IN"/>
    </w:rPr>
  </w:style>
  <w:style w:type="paragraph" w:styleId="BodyText">
    <w:name w:val="Body Text"/>
    <w:basedOn w:val="Normal"/>
    <w:link w:val="BodyTextChar"/>
    <w:uiPriority w:val="99"/>
    <w:semiHidden/>
    <w:unhideWhenUsed/>
    <w:rsid w:val="00F738D5"/>
    <w:pPr>
      <w:spacing w:after="120"/>
    </w:pPr>
  </w:style>
  <w:style w:type="character" w:customStyle="1" w:styleId="BodyTextChar">
    <w:name w:val="Body Text Char"/>
    <w:basedOn w:val="DefaultParagraphFont"/>
    <w:link w:val="BodyText"/>
    <w:uiPriority w:val="99"/>
    <w:semiHidden/>
    <w:rsid w:val="00F738D5"/>
  </w:style>
  <w:style w:type="character" w:customStyle="1" w:styleId="Hyperlink1">
    <w:name w:val="Hyperlink1"/>
    <w:qFormat/>
    <w:rsid w:val="00614FCF"/>
    <w:rPr>
      <w:color w:val="000000"/>
      <w:u w:val="dotted"/>
    </w:rPr>
  </w:style>
  <w:style w:type="paragraph" w:customStyle="1" w:styleId="CRMClassLabel">
    <w:name w:val="CRM Class Label"/>
    <w:basedOn w:val="Normal"/>
    <w:next w:val="CRMDescriptionLabel"/>
    <w:qFormat/>
    <w:rsid w:val="00614FCF"/>
    <w:pPr>
      <w:keepNext/>
      <w:suppressAutoHyphens/>
      <w:spacing w:before="240" w:after="120" w:line="240" w:lineRule="auto"/>
      <w:outlineLvl w:val="1"/>
    </w:pPr>
    <w:rPr>
      <w:rFonts w:ascii="Arial" w:eastAsia="Noto Sans CJK SC" w:hAnsi="Arial" w:cs="Lohit Devanagari"/>
      <w:b/>
      <w:kern w:val="2"/>
      <w:szCs w:val="28"/>
      <w:lang w:bidi="hi-IN"/>
    </w:rPr>
  </w:style>
  <w:style w:type="paragraph" w:customStyle="1" w:styleId="CRMExample">
    <w:name w:val="CRM Example"/>
    <w:basedOn w:val="BodyText"/>
    <w:qFormat/>
    <w:rsid w:val="00614FCF"/>
    <w:pPr>
      <w:suppressAutoHyphens/>
      <w:spacing w:after="0" w:line="276" w:lineRule="auto"/>
      <w:ind w:left="1440" w:hanging="283"/>
    </w:pPr>
    <w:rPr>
      <w:rFonts w:eastAsia="Noto Serif CJK SC" w:cs="Lohit Devanagari"/>
      <w:kern w:val="2"/>
      <w:szCs w:val="24"/>
      <w:lang w:bidi="hi-IN"/>
    </w:rPr>
  </w:style>
  <w:style w:type="paragraph" w:customStyle="1" w:styleId="CRMFirstOrderLogic">
    <w:name w:val="CRM First Order Logic"/>
    <w:basedOn w:val="BodyText"/>
    <w:qFormat/>
    <w:rsid w:val="00614FCF"/>
    <w:pPr>
      <w:suppressAutoHyphens/>
      <w:spacing w:after="0" w:line="276" w:lineRule="auto"/>
      <w:ind w:left="1440"/>
    </w:pPr>
    <w:rPr>
      <w:rFonts w:eastAsia="Noto Serif CJK SC" w:cs="Lohit Devanagari"/>
      <w:kern w:val="2"/>
      <w:szCs w:val="24"/>
      <w:lang w:bidi="hi-IN"/>
    </w:rPr>
  </w:style>
  <w:style w:type="paragraph" w:customStyle="1" w:styleId="CRMPropertyofEntity">
    <w:name w:val="CRM Property of Entity"/>
    <w:basedOn w:val="BodyText"/>
    <w:qFormat/>
    <w:rsid w:val="00614FCF"/>
    <w:pPr>
      <w:suppressAutoHyphens/>
      <w:spacing w:after="0" w:line="276" w:lineRule="auto"/>
      <w:ind w:left="1440"/>
    </w:pPr>
    <w:rPr>
      <w:rFonts w:eastAsia="Noto Serif CJK SC" w:cs="Lohit Devanagari"/>
      <w:kern w:val="2"/>
      <w:szCs w:val="24"/>
      <w:lang w:bidi="hi-IN"/>
    </w:rPr>
  </w:style>
  <w:style w:type="paragraph" w:customStyle="1" w:styleId="CRMScopeNoteText">
    <w:name w:val="CRM Scope Note Text"/>
    <w:basedOn w:val="BodyText"/>
    <w:qFormat/>
    <w:rsid w:val="00614FCF"/>
    <w:pPr>
      <w:suppressAutoHyphens/>
      <w:spacing w:after="170" w:line="276" w:lineRule="auto"/>
      <w:ind w:left="1440"/>
    </w:pPr>
    <w:rPr>
      <w:rFonts w:eastAsia="Noto Serif CJK SC" w:cs="Lohit Devanagari"/>
      <w:kern w:val="2"/>
      <w:szCs w:val="24"/>
      <w:lang w:bidi="hi-IN"/>
    </w:rPr>
  </w:style>
  <w:style w:type="paragraph" w:customStyle="1" w:styleId="CRMSuperSubClass">
    <w:name w:val="CRM Super Sub Class"/>
    <w:basedOn w:val="BodyText"/>
    <w:qFormat/>
    <w:rsid w:val="00614FCF"/>
    <w:pPr>
      <w:suppressAutoHyphens/>
      <w:spacing w:after="0" w:line="276" w:lineRule="auto"/>
      <w:ind w:left="1440"/>
    </w:pPr>
    <w:rPr>
      <w:rFonts w:eastAsia="Noto Serif CJK SC" w:cs="Lohit Devanagari"/>
      <w:kern w:val="2"/>
      <w:szCs w:val="24"/>
      <w:lang w:bidi="hi-IN"/>
    </w:rPr>
  </w:style>
  <w:style w:type="character" w:styleId="CommentReference">
    <w:name w:val="annotation reference"/>
    <w:basedOn w:val="DefaultParagraphFont"/>
    <w:uiPriority w:val="99"/>
    <w:semiHidden/>
    <w:unhideWhenUsed/>
    <w:rsid w:val="00F32F44"/>
    <w:rPr>
      <w:sz w:val="16"/>
      <w:szCs w:val="16"/>
    </w:rPr>
  </w:style>
  <w:style w:type="paragraph" w:styleId="CommentText">
    <w:name w:val="annotation text"/>
    <w:basedOn w:val="Normal"/>
    <w:link w:val="CommentTextChar"/>
    <w:uiPriority w:val="99"/>
    <w:semiHidden/>
    <w:unhideWhenUsed/>
    <w:rsid w:val="00F32F44"/>
    <w:pPr>
      <w:spacing w:line="240" w:lineRule="auto"/>
    </w:pPr>
  </w:style>
  <w:style w:type="character" w:customStyle="1" w:styleId="CommentTextChar">
    <w:name w:val="Comment Text Char"/>
    <w:basedOn w:val="DefaultParagraphFont"/>
    <w:link w:val="CommentText"/>
    <w:uiPriority w:val="99"/>
    <w:semiHidden/>
    <w:rsid w:val="00F32F44"/>
  </w:style>
  <w:style w:type="paragraph" w:styleId="CommentSubject">
    <w:name w:val="annotation subject"/>
    <w:basedOn w:val="CommentText"/>
    <w:next w:val="CommentText"/>
    <w:link w:val="CommentSubjectChar"/>
    <w:uiPriority w:val="99"/>
    <w:semiHidden/>
    <w:unhideWhenUsed/>
    <w:rsid w:val="00F32F44"/>
    <w:rPr>
      <w:b/>
      <w:bCs/>
    </w:rPr>
  </w:style>
  <w:style w:type="character" w:customStyle="1" w:styleId="CommentSubjectChar">
    <w:name w:val="Comment Subject Char"/>
    <w:basedOn w:val="CommentTextChar"/>
    <w:link w:val="CommentSubject"/>
    <w:uiPriority w:val="99"/>
    <w:semiHidden/>
    <w:rsid w:val="00F32F44"/>
    <w:rPr>
      <w:b/>
      <w:bCs/>
    </w:rPr>
  </w:style>
  <w:style w:type="paragraph" w:styleId="Revision">
    <w:name w:val="Revision"/>
    <w:hidden/>
    <w:uiPriority w:val="99"/>
    <w:semiHidden/>
    <w:rsid w:val="00334D6B"/>
    <w:pPr>
      <w:spacing w:after="0" w:line="240" w:lineRule="auto"/>
    </w:pPr>
  </w:style>
  <w:style w:type="paragraph" w:customStyle="1" w:styleId="CRMSuperSubProperty">
    <w:name w:val="CRM Super Sub Property"/>
    <w:basedOn w:val="BodyText"/>
    <w:qFormat/>
    <w:rsid w:val="00CC7041"/>
    <w:pPr>
      <w:suppressAutoHyphens/>
      <w:spacing w:after="0" w:line="276" w:lineRule="auto"/>
      <w:ind w:left="1440"/>
    </w:pPr>
    <w:rPr>
      <w:rFonts w:eastAsia="Noto Serif CJK SC" w:cs="Lohit Devanagari"/>
      <w:kern w:val="2"/>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68774">
      <w:bodyDiv w:val="1"/>
      <w:marLeft w:val="0"/>
      <w:marRight w:val="0"/>
      <w:marTop w:val="0"/>
      <w:marBottom w:val="0"/>
      <w:divBdr>
        <w:top w:val="none" w:sz="0" w:space="0" w:color="auto"/>
        <w:left w:val="none" w:sz="0" w:space="0" w:color="auto"/>
        <w:bottom w:val="none" w:sz="0" w:space="0" w:color="auto"/>
        <w:right w:val="none" w:sz="0" w:space="0" w:color="auto"/>
      </w:divBdr>
      <w:divsChild>
        <w:div w:id="423301383">
          <w:marLeft w:val="0"/>
          <w:marRight w:val="0"/>
          <w:marTop w:val="0"/>
          <w:marBottom w:val="0"/>
          <w:divBdr>
            <w:top w:val="none" w:sz="0" w:space="0" w:color="auto"/>
            <w:left w:val="none" w:sz="0" w:space="0" w:color="auto"/>
            <w:bottom w:val="none" w:sz="0" w:space="0" w:color="auto"/>
            <w:right w:val="none" w:sz="0" w:space="0" w:color="auto"/>
          </w:divBdr>
        </w:div>
        <w:div w:id="1495681583">
          <w:marLeft w:val="0"/>
          <w:marRight w:val="0"/>
          <w:marTop w:val="0"/>
          <w:marBottom w:val="0"/>
          <w:divBdr>
            <w:top w:val="none" w:sz="0" w:space="0" w:color="auto"/>
            <w:left w:val="none" w:sz="0" w:space="0" w:color="auto"/>
            <w:bottom w:val="none" w:sz="0" w:space="0" w:color="auto"/>
            <w:right w:val="none" w:sz="0" w:space="0" w:color="auto"/>
          </w:divBdr>
        </w:div>
        <w:div w:id="658462198">
          <w:marLeft w:val="0"/>
          <w:marRight w:val="0"/>
          <w:marTop w:val="0"/>
          <w:marBottom w:val="0"/>
          <w:divBdr>
            <w:top w:val="none" w:sz="0" w:space="0" w:color="auto"/>
            <w:left w:val="none" w:sz="0" w:space="0" w:color="auto"/>
            <w:bottom w:val="none" w:sz="0" w:space="0" w:color="auto"/>
            <w:right w:val="none" w:sz="0" w:space="0" w:color="auto"/>
          </w:divBdr>
          <w:divsChild>
            <w:div w:id="241179114">
              <w:marLeft w:val="0"/>
              <w:marRight w:val="0"/>
              <w:marTop w:val="0"/>
              <w:marBottom w:val="0"/>
              <w:divBdr>
                <w:top w:val="none" w:sz="0" w:space="0" w:color="auto"/>
                <w:left w:val="none" w:sz="0" w:space="0" w:color="auto"/>
                <w:bottom w:val="none" w:sz="0" w:space="0" w:color="auto"/>
                <w:right w:val="none" w:sz="0" w:space="0" w:color="auto"/>
              </w:divBdr>
            </w:div>
            <w:div w:id="689911826">
              <w:marLeft w:val="0"/>
              <w:marRight w:val="0"/>
              <w:marTop w:val="0"/>
              <w:marBottom w:val="0"/>
              <w:divBdr>
                <w:top w:val="none" w:sz="0" w:space="0" w:color="auto"/>
                <w:left w:val="none" w:sz="0" w:space="0" w:color="auto"/>
                <w:bottom w:val="none" w:sz="0" w:space="0" w:color="auto"/>
                <w:right w:val="none" w:sz="0" w:space="0" w:color="auto"/>
              </w:divBdr>
            </w:div>
          </w:divsChild>
        </w:div>
        <w:div w:id="1834831473">
          <w:marLeft w:val="0"/>
          <w:marRight w:val="0"/>
          <w:marTop w:val="0"/>
          <w:marBottom w:val="0"/>
          <w:divBdr>
            <w:top w:val="none" w:sz="0" w:space="0" w:color="auto"/>
            <w:left w:val="none" w:sz="0" w:space="0" w:color="auto"/>
            <w:bottom w:val="none" w:sz="0" w:space="0" w:color="auto"/>
            <w:right w:val="none" w:sz="0" w:space="0" w:color="auto"/>
          </w:divBdr>
        </w:div>
        <w:div w:id="1379932978">
          <w:marLeft w:val="0"/>
          <w:marRight w:val="0"/>
          <w:marTop w:val="0"/>
          <w:marBottom w:val="0"/>
          <w:divBdr>
            <w:top w:val="none" w:sz="0" w:space="0" w:color="auto"/>
            <w:left w:val="none" w:sz="0" w:space="0" w:color="auto"/>
            <w:bottom w:val="none" w:sz="0" w:space="0" w:color="auto"/>
            <w:right w:val="none" w:sz="0" w:space="0" w:color="auto"/>
          </w:divBdr>
        </w:div>
        <w:div w:id="1814179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4553</Words>
  <Characters>25955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Martin Doerr</cp:lastModifiedBy>
  <cp:revision>4</cp:revision>
  <dcterms:created xsi:type="dcterms:W3CDTF">2025-09-18T16:51:00Z</dcterms:created>
  <dcterms:modified xsi:type="dcterms:W3CDTF">2025-09-19T08:45:00Z</dcterms:modified>
  <cp:category/>
</cp:coreProperties>
</file>