
<file path=[Content_Types].xml><?xml version="1.0" encoding="utf-8"?>
<Types xmlns="http://schemas.openxmlformats.org/package/2006/content-types">
  <Default Extension="tmp"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D0EFE">
      <w:pPr>
        <w:pStyle w:val="Heading1"/>
        <w:rPr>
          <w:rFonts w:eastAsia="Times New Roman"/>
        </w:rPr>
      </w:pPr>
      <w:r>
        <w:rPr>
          <w:rFonts w:eastAsia="Times New Roman"/>
        </w:rPr>
        <w:t>Highlighting</w:t>
      </w:r>
    </w:p>
    <w:p w:rsidR="00000000" w:rsidRDefault="001D0EFE">
      <w:pPr>
        <w:pStyle w:val="NormalWeb"/>
      </w:pPr>
      <w:r>
        <w:t xml:space="preserve">Highlighting in Solr allows fragments of documents that match the user's query to be included with the query response. The fragments are included in a special section of the response (the </w:t>
      </w:r>
      <w:r>
        <w:rPr>
          <w:rStyle w:val="HTMLCode"/>
        </w:rPr>
        <w:t>highlighting</w:t>
      </w:r>
      <w:r>
        <w:t xml:space="preserve"> </w:t>
      </w:r>
      <w:r>
        <w:t>section), and the client uses the formatting clues also included to determine how to present the snippets to users.  </w:t>
      </w:r>
      <w:ins w:id="0" w:author="trodriguez25" w:date="2017-01-13T11:23:00Z">
        <w:r w:rsidR="00103A9F">
          <w:t>Fragments are a portion of a document field that matches all or some of the query and are</w:t>
        </w:r>
      </w:ins>
      <w:del w:id="1" w:author="trodriguez25" w:date="2017-01-13T11:23:00Z">
        <w:r w:rsidDel="00103A9F">
          <w:delText>"fragments"</w:delText>
        </w:r>
      </w:del>
      <w:r>
        <w:t xml:space="preserve"> </w:t>
      </w:r>
      <w:del w:id="2" w:author="trodriguez25" w:date="2017-01-13T11:24:00Z">
        <w:r w:rsidDel="00103A9F">
          <w:delText xml:space="preserve">herein </w:delText>
        </w:r>
      </w:del>
      <w:del w:id="3" w:author="trodriguez25" w:date="2017-01-13T11:23:00Z">
        <w:r w:rsidDel="00103A9F">
          <w:delText xml:space="preserve">are </w:delText>
        </w:r>
      </w:del>
      <w:r>
        <w:t>sometimes also referred to as snippets or passages. Highlighting is extremely configurable, perhaps more than any ot</w:t>
      </w:r>
      <w:r>
        <w:t>her part of Solr. There are many parameters each for fragment sizing, formatting, ordering, backup/alternate behavior, and more options that are hard to categorize. Nonetheless, highlighting is very simple to use.</w:t>
      </w:r>
    </w:p>
    <w:p w:rsidR="00000000" w:rsidRDefault="001D0EFE">
      <w:pPr>
        <w:pStyle w:val="Heading2"/>
        <w:rPr>
          <w:rFonts w:eastAsia="Times New Roman"/>
        </w:rPr>
      </w:pPr>
      <w:r>
        <w:rPr>
          <w:rFonts w:eastAsia="Times New Roman"/>
        </w:rPr>
        <w:t>Basic Usage (TODO)</w:t>
      </w:r>
    </w:p>
    <w:p w:rsidR="00000000" w:rsidRDefault="001D0EFE">
      <w:pPr>
        <w:pStyle w:val="NormalWeb"/>
      </w:pPr>
      <w:r>
        <w:rPr>
          <w:rStyle w:val="Strong"/>
        </w:rPr>
        <w:t>TODO document some (all</w:t>
      </w:r>
      <w:r>
        <w:rPr>
          <w:rStyle w:val="Strong"/>
        </w:rPr>
        <w:t>) basic/common parameters here; perhaps include examples. Params:  hl, hl.fl, hl.q, hl.snippets, hl.method</w:t>
      </w:r>
    </w:p>
    <w:p w:rsidR="00000000" w:rsidRDefault="001D0EFE">
      <w:pPr>
        <w:numPr>
          <w:ilvl w:val="0"/>
          <w:numId w:val="1"/>
        </w:numPr>
        <w:spacing w:before="100" w:beforeAutospacing="1" w:after="100" w:afterAutospacing="1"/>
        <w:rPr>
          <w:rFonts w:eastAsia="Times New Roman"/>
        </w:rPr>
      </w:pPr>
      <w:r>
        <w:rPr>
          <w:rStyle w:val="HTMLCode"/>
        </w:rPr>
        <w:t>hl</w:t>
      </w:r>
      <w:r>
        <w:rPr>
          <w:rFonts w:eastAsia="Times New Roman"/>
        </w:rPr>
        <w:t>: Use this parameter to enable or disable highlighting. The default is "false", so unless this is explicitly set to "true", no highlighting will oc</w:t>
      </w:r>
      <w:r>
        <w:rPr>
          <w:rFonts w:eastAsia="Times New Roman"/>
        </w:rPr>
        <w:t>cur.</w:t>
      </w:r>
    </w:p>
    <w:p w:rsidR="00000000" w:rsidRDefault="001D0EFE">
      <w:pPr>
        <w:numPr>
          <w:ilvl w:val="0"/>
          <w:numId w:val="1"/>
        </w:numPr>
        <w:spacing w:before="100" w:beforeAutospacing="1" w:after="100" w:afterAutospacing="1"/>
        <w:rPr>
          <w:rFonts w:eastAsia="Times New Roman"/>
        </w:rPr>
      </w:pPr>
      <w:r>
        <w:rPr>
          <w:rStyle w:val="HTMLCode"/>
        </w:rPr>
        <w:t>hl.method</w:t>
      </w:r>
      <w:r>
        <w:rPr>
          <w:rFonts w:eastAsia="Times New Roman"/>
        </w:rPr>
        <w:t>: The highlighting implementation to use. Acceptable values are: </w:t>
      </w:r>
      <w:r>
        <w:rPr>
          <w:rStyle w:val="HTMLCode"/>
        </w:rPr>
        <w:t>unified</w:t>
      </w:r>
      <w:r>
        <w:rPr>
          <w:rFonts w:eastAsia="Times New Roman"/>
        </w:rPr>
        <w:t>, </w:t>
      </w:r>
      <w:r>
        <w:rPr>
          <w:rStyle w:val="HTMLCode"/>
        </w:rPr>
        <w:t>original</w:t>
      </w:r>
      <w:r>
        <w:rPr>
          <w:rFonts w:eastAsia="Times New Roman"/>
        </w:rPr>
        <w:t>, </w:t>
      </w:r>
      <w:r>
        <w:rPr>
          <w:rStyle w:val="HTMLCode"/>
        </w:rPr>
        <w:t>fastvector</w:t>
      </w:r>
      <w:r>
        <w:rPr>
          <w:rFonts w:eastAsia="Times New Roman"/>
        </w:rPr>
        <w:t>, and </w:t>
      </w:r>
      <w:r>
        <w:rPr>
          <w:rStyle w:val="HTMLCode"/>
        </w:rPr>
        <w:t>postings</w:t>
      </w:r>
      <w:r>
        <w:rPr>
          <w:rFonts w:eastAsia="Times New Roman"/>
        </w:rPr>
        <w:t xml:space="preserve">. The default if not specified is </w:t>
      </w:r>
      <w:r>
        <w:rPr>
          <w:rStyle w:val="HTMLCode"/>
        </w:rPr>
        <w:t>original</w:t>
      </w:r>
      <w:r>
        <w:rPr>
          <w:rFonts w:eastAsia="Times New Roman"/>
        </w:rPr>
        <w:t xml:space="preserve">. See the </w:t>
      </w:r>
      <w:r>
        <w:rPr>
          <w:rFonts w:eastAsia="Times New Roman"/>
        </w:rPr>
        <w:fldChar w:fldCharType="begin"/>
      </w:r>
      <w:ins w:id="4" w:author="trodriguez25" w:date="2017-01-13T13:20:00Z">
        <w:r w:rsidR="00DC52E9">
          <w:rPr>
            <w:rFonts w:eastAsia="Times New Roman"/>
          </w:rPr>
          <w:instrText>HYPERLINK "C:\\confluence\\display\\solr\\Highlighting"</w:instrText>
        </w:r>
      </w:ins>
      <w:del w:id="5" w:author="trodriguez25" w:date="2017-01-13T13:20:00Z">
        <w:r w:rsidDel="00DC52E9">
          <w:rPr>
            <w:rFonts w:eastAsia="Times New Roman"/>
          </w:rPr>
          <w:delInstrText xml:space="preserve"> </w:delInstrText>
        </w:r>
        <w:r w:rsidDel="00DC52E9">
          <w:rPr>
            <w:rFonts w:eastAsia="Times New Roman"/>
          </w:rPr>
          <w:delInstrText>HYPERLINK "/confluence/display/solr/Highlighting"</w:delInstrText>
        </w:r>
        <w:r w:rsidDel="00DC52E9">
          <w:rPr>
            <w:rFonts w:eastAsia="Times New Roman"/>
          </w:rPr>
          <w:delInstrText xml:space="preserve"> </w:delInstrText>
        </w:r>
      </w:del>
      <w:ins w:id="6" w:author="trodriguez25" w:date="2017-01-13T13:20:00Z">
        <w:r w:rsidR="00DC52E9">
          <w:rPr>
            <w:rFonts w:eastAsia="Times New Roman"/>
          </w:rPr>
        </w:r>
      </w:ins>
      <w:r>
        <w:rPr>
          <w:rFonts w:eastAsia="Times New Roman"/>
        </w:rPr>
        <w:fldChar w:fldCharType="separate"/>
      </w:r>
      <w:r>
        <w:rPr>
          <w:rStyle w:val="Hyperlink"/>
          <w:rFonts w:eastAsia="Times New Roman"/>
        </w:rPr>
        <w:t>Choosing a Highlighter</w:t>
      </w:r>
      <w:r>
        <w:rPr>
          <w:rFonts w:eastAsia="Times New Roman"/>
        </w:rPr>
        <w:fldChar w:fldCharType="end"/>
      </w:r>
      <w:r>
        <w:rPr>
          <w:rFonts w:eastAsia="Times New Roman"/>
        </w:rPr>
        <w:t xml:space="preserve"> secti</w:t>
      </w:r>
      <w:r>
        <w:rPr>
          <w:rFonts w:eastAsia="Times New Roman"/>
        </w:rPr>
        <w:t>on below for more details on the differences between the available highlighters.</w:t>
      </w:r>
    </w:p>
    <w:p w:rsidR="00000000" w:rsidRDefault="001D0EFE">
      <w:pPr>
        <w:pStyle w:val="NormalWeb"/>
      </w:pPr>
      <w:r>
        <w:t xml:space="preserve">With any of the example configsets shipped with Solr, simply enabling highlighting with </w:t>
      </w:r>
      <w:r>
        <w:rPr>
          <w:rStyle w:val="HTMLCode"/>
        </w:rPr>
        <w:t>hl=true</w:t>
      </w:r>
      <w:r>
        <w:t xml:space="preserve"> will populate the response to a query with highlight information. However, a fe</w:t>
      </w:r>
      <w:r>
        <w:t>w additional parameters provide additional customization:</w:t>
      </w:r>
    </w:p>
    <w:p w:rsidR="00000000" w:rsidRDefault="001D0EFE">
      <w:pPr>
        <w:numPr>
          <w:ilvl w:val="0"/>
          <w:numId w:val="2"/>
        </w:numPr>
        <w:spacing w:before="100" w:beforeAutospacing="1" w:after="100" w:afterAutospacing="1"/>
        <w:rPr>
          <w:rFonts w:eastAsia="Times New Roman"/>
        </w:rPr>
      </w:pPr>
      <w:r>
        <w:rPr>
          <w:rStyle w:val="HTMLCode"/>
        </w:rPr>
        <w:t>hl.fl</w:t>
      </w:r>
      <w:r>
        <w:rPr>
          <w:rFonts w:eastAsia="Times New Roman"/>
        </w:rPr>
        <w:t>: Specifies a list of fields to highlight. Accepts a comma- or space-delimited list of fields for which Solr should generate highlighted snippets. If left blank, highlights the defaultSearchFie</w:t>
      </w:r>
      <w:r>
        <w:rPr>
          <w:rFonts w:eastAsia="Times New Roman"/>
        </w:rPr>
        <w:t>ld (or the field specified the </w:t>
      </w:r>
      <w:r>
        <w:rPr>
          <w:rStyle w:val="HTMLCode"/>
        </w:rPr>
        <w:t>df</w:t>
      </w:r>
      <w:r>
        <w:rPr>
          <w:rFonts w:eastAsia="Times New Roman"/>
        </w:rPr>
        <w:t> parameter if used) for the StandardRequestHandler. For the DisMaxRequestHandler, the fields are used as defaults. A wildcard of '</w:t>
      </w:r>
      <w:r>
        <w:rPr>
          <w:rStyle w:val="HTMLCode"/>
        </w:rPr>
        <w:t>*</w:t>
      </w:r>
      <w:r>
        <w:rPr>
          <w:rFonts w:eastAsia="Times New Roman"/>
        </w:rPr>
        <w:t xml:space="preserve">' (asterisk) can be used to match field globs, such as 'text_*' or even '*' to highlight on </w:t>
      </w:r>
      <w:r>
        <w:rPr>
          <w:rFonts w:eastAsia="Times New Roman"/>
        </w:rPr>
        <w:t xml:space="preserve">all fields where highlighting is possible. When using '*', consider adding </w:t>
      </w:r>
      <w:r>
        <w:rPr>
          <w:rStyle w:val="HTMLCode"/>
        </w:rPr>
        <w:t>hl.requireFieldMatch=true</w:t>
      </w:r>
      <w:r>
        <w:rPr>
          <w:rFonts w:eastAsia="Times New Roman"/>
        </w:rPr>
        <w:t>.</w:t>
      </w:r>
    </w:p>
    <w:p w:rsidR="00000000" w:rsidRDefault="001D0EFE">
      <w:pPr>
        <w:numPr>
          <w:ilvl w:val="0"/>
          <w:numId w:val="2"/>
        </w:numPr>
        <w:spacing w:before="100" w:beforeAutospacing="1" w:after="100" w:afterAutospacing="1"/>
        <w:rPr>
          <w:rFonts w:eastAsia="Times New Roman"/>
        </w:rPr>
      </w:pPr>
      <w:r>
        <w:rPr>
          <w:rStyle w:val="HTMLCode"/>
        </w:rPr>
        <w:t>hl.q</w:t>
      </w:r>
      <w:r>
        <w:rPr>
          <w:rFonts w:eastAsia="Times New Roman"/>
        </w:rPr>
        <w:t>: A query to use for highlighting. The main query (</w:t>
      </w:r>
      <w:r>
        <w:rPr>
          <w:rStyle w:val="HTMLCode"/>
        </w:rPr>
        <w:t>q=</w:t>
      </w:r>
      <w:r>
        <w:rPr>
          <w:rFonts w:eastAsia="Times New Roman"/>
        </w:rPr>
        <w:t>) will be used if this is not defined. This parameter allows you to highlight different terms tha</w:t>
      </w:r>
      <w:r>
        <w:rPr>
          <w:rFonts w:eastAsia="Times New Roman"/>
        </w:rPr>
        <w:t>n those being used to retrieve documents.</w:t>
      </w:r>
    </w:p>
    <w:p w:rsidR="00000000" w:rsidRDefault="001D0EFE">
      <w:pPr>
        <w:numPr>
          <w:ilvl w:val="0"/>
          <w:numId w:val="2"/>
        </w:numPr>
        <w:spacing w:before="100" w:beforeAutospacing="1" w:after="100" w:afterAutospacing="1"/>
        <w:rPr>
          <w:ins w:id="7" w:author="trodriguez25" w:date="2017-01-13T11:49:00Z"/>
          <w:rFonts w:eastAsia="Times New Roman"/>
        </w:rPr>
      </w:pPr>
      <w:r>
        <w:rPr>
          <w:rStyle w:val="HTMLCode"/>
        </w:rPr>
        <w:t>hl.snippets</w:t>
      </w:r>
      <w:r>
        <w:rPr>
          <w:rFonts w:eastAsia="Times New Roman"/>
        </w:rPr>
        <w:t>: Specifies maximum number of highlighted snippets to generate per field. It is possible for any number of snippets from zero to this value to be generated. This parameter accepts per-field overrides, su</w:t>
      </w:r>
      <w:r>
        <w:rPr>
          <w:rFonts w:eastAsia="Times New Roman"/>
        </w:rPr>
        <w:t>ch as </w:t>
      </w:r>
      <w:r>
        <w:rPr>
          <w:rStyle w:val="HTMLCode"/>
        </w:rPr>
        <w:t>hl.&lt;field&gt;.snippets</w:t>
      </w:r>
      <w:r>
        <w:rPr>
          <w:rFonts w:eastAsia="Times New Roman"/>
        </w:rPr>
        <w:t>.</w:t>
      </w:r>
    </w:p>
    <w:p w:rsidR="00862FC9" w:rsidRDefault="00862FC9">
      <w:pPr>
        <w:numPr>
          <w:ilvl w:val="0"/>
          <w:numId w:val="2"/>
        </w:numPr>
        <w:spacing w:before="100" w:beforeAutospacing="1" w:after="100" w:afterAutospacing="1"/>
        <w:rPr>
          <w:ins w:id="8" w:author="trodriguez25" w:date="2017-01-13T11:49:00Z"/>
          <w:rFonts w:eastAsia="Times New Roman"/>
        </w:rPr>
      </w:pPr>
      <w:ins w:id="9" w:author="trodriguez25" w:date="2017-01-13T11:49:00Z">
        <w:r>
          <w:rPr>
            <w:rFonts w:eastAsia="Times New Roman"/>
          </w:rPr>
          <w:t>hl.tag.pre: Specifies the “tag” to use before a highlighted term.  This can be any Unicode string, but is most often an HTML or XML tag.</w:t>
        </w:r>
      </w:ins>
    </w:p>
    <w:p w:rsidR="00862FC9" w:rsidRDefault="00862FC9">
      <w:pPr>
        <w:numPr>
          <w:ilvl w:val="0"/>
          <w:numId w:val="2"/>
        </w:numPr>
        <w:spacing w:before="100" w:beforeAutospacing="1" w:after="100" w:afterAutospacing="1"/>
        <w:rPr>
          <w:rFonts w:eastAsia="Times New Roman"/>
        </w:rPr>
      </w:pPr>
      <w:ins w:id="10" w:author="trodriguez25" w:date="2017-01-13T11:50:00Z">
        <w:r>
          <w:rPr>
            <w:rFonts w:eastAsia="Times New Roman"/>
          </w:rPr>
          <w:t xml:space="preserve">hl.tag.post: </w:t>
        </w:r>
        <w:r>
          <w:rPr>
            <w:rFonts w:eastAsia="Times New Roman"/>
          </w:rPr>
          <w:t xml:space="preserve">Specifies the “tag” to use </w:t>
        </w:r>
        <w:r>
          <w:rPr>
            <w:rFonts w:eastAsia="Times New Roman"/>
          </w:rPr>
          <w:t>after</w:t>
        </w:r>
        <w:r>
          <w:rPr>
            <w:rFonts w:eastAsia="Times New Roman"/>
          </w:rPr>
          <w:t xml:space="preserve"> a highlighted term.  This can be any Unicode string, but is most often an HTML or XML tag.</w:t>
        </w:r>
      </w:ins>
    </w:p>
    <w:p w:rsidR="00000000" w:rsidRDefault="001D0EFE">
      <w:pPr>
        <w:pStyle w:val="NormalWeb"/>
      </w:pPr>
      <w:r>
        <w:t>These are not the only parameters available, but are commonly used. TODO</w:t>
      </w:r>
    </w:p>
    <w:p w:rsidR="00000000" w:rsidRDefault="001D0EFE">
      <w:pPr>
        <w:pStyle w:val="Heading3"/>
        <w:rPr>
          <w:rFonts w:eastAsia="Times New Roman"/>
        </w:rPr>
      </w:pPr>
      <w:r>
        <w:rPr>
          <w:rFonts w:eastAsia="Times New Roman"/>
        </w:rPr>
        <w:t>Highlighting in the Query Response</w:t>
      </w:r>
    </w:p>
    <w:p w:rsidR="00000000" w:rsidRDefault="001D0EFE">
      <w:pPr>
        <w:pStyle w:val="NormalWeb"/>
      </w:pPr>
      <w:r>
        <w:t>In the response to a query, Solr includes highlighting data in a section separate from the documents. It is up to a clien</w:t>
      </w:r>
      <w:r>
        <w:t>t to determine how to process this response and display the highlights to users.</w:t>
      </w:r>
    </w:p>
    <w:p w:rsidR="00000000" w:rsidRDefault="001D0EFE">
      <w:pPr>
        <w:pStyle w:val="NormalWeb"/>
      </w:pPr>
      <w:r>
        <w:t>Using the example documents included with Solr, we can see how this might work:</w:t>
      </w:r>
    </w:p>
    <w:p w:rsidR="00000000" w:rsidRDefault="001D0EFE">
      <w:pPr>
        <w:pStyle w:val="NormalWeb"/>
      </w:pPr>
      <w:r>
        <w:t>In response to a query such as </w:t>
      </w:r>
      <w:r>
        <w:rPr>
          <w:rStyle w:val="HTMLCode"/>
        </w:rPr>
        <w:t>http://localhost:8983/solr/gettingstarted/select?hl=on&amp;q=apple&amp;w</w:t>
      </w:r>
      <w:r>
        <w:rPr>
          <w:rStyle w:val="HTMLCode"/>
        </w:rPr>
        <w:t>t=json&amp;hl.fl=manu&amp;fl=id,name,manu,cat</w:t>
      </w:r>
      <w:r>
        <w:t>, we get a response such as this (truncated slightly for space):</w:t>
      </w:r>
    </w:p>
    <w:p w:rsidR="00000000" w:rsidRDefault="001D0EFE">
      <w:pPr>
        <w:pStyle w:val="HTMLPreformatted"/>
        <w:divId w:val="305933238"/>
        <w:rPr>
          <w:sz w:val="18"/>
          <w:szCs w:val="18"/>
        </w:rPr>
      </w:pPr>
      <w:r>
        <w:rPr>
          <w:sz w:val="18"/>
          <w:szCs w:val="18"/>
        </w:rPr>
        <w:t>{</w:t>
      </w:r>
    </w:p>
    <w:p w:rsidR="00000000" w:rsidRDefault="001D0EFE">
      <w:pPr>
        <w:pStyle w:val="HTMLPreformatted"/>
        <w:divId w:val="305933238"/>
        <w:rPr>
          <w:sz w:val="18"/>
          <w:szCs w:val="18"/>
        </w:rPr>
      </w:pPr>
      <w:r>
        <w:rPr>
          <w:sz w:val="18"/>
          <w:szCs w:val="18"/>
        </w:rPr>
        <w:tab/>
        <w:t>"responseHeader": {</w:t>
      </w:r>
    </w:p>
    <w:p w:rsidR="00000000" w:rsidRDefault="001D0EFE">
      <w:pPr>
        <w:pStyle w:val="HTMLPreformatted"/>
        <w:divId w:val="305933238"/>
        <w:rPr>
          <w:sz w:val="18"/>
          <w:szCs w:val="18"/>
        </w:rPr>
      </w:pPr>
      <w:r>
        <w:rPr>
          <w:sz w:val="18"/>
          <w:szCs w:val="18"/>
        </w:rPr>
        <w:tab/>
      </w:r>
      <w:r>
        <w:rPr>
          <w:sz w:val="18"/>
          <w:szCs w:val="18"/>
        </w:rPr>
        <w:tab/>
        <w:t>...</w:t>
      </w:r>
    </w:p>
    <w:p w:rsidR="00000000" w:rsidRDefault="001D0EFE">
      <w:pPr>
        <w:pStyle w:val="HTMLPreformatted"/>
        <w:divId w:val="305933238"/>
        <w:rPr>
          <w:sz w:val="18"/>
          <w:szCs w:val="18"/>
        </w:rPr>
      </w:pPr>
      <w:r>
        <w:rPr>
          <w:sz w:val="18"/>
          <w:szCs w:val="18"/>
        </w:rPr>
        <w:tab/>
      </w:r>
      <w:r>
        <w:rPr>
          <w:sz w:val="18"/>
          <w:szCs w:val="18"/>
        </w:rPr>
        <w:tab/>
        <w:t>}</w:t>
      </w:r>
    </w:p>
    <w:p w:rsidR="00000000" w:rsidRDefault="001D0EFE">
      <w:pPr>
        <w:pStyle w:val="HTMLPreformatted"/>
        <w:divId w:val="305933238"/>
        <w:rPr>
          <w:sz w:val="18"/>
          <w:szCs w:val="18"/>
        </w:rPr>
      </w:pPr>
      <w:r>
        <w:rPr>
          <w:sz w:val="18"/>
          <w:szCs w:val="18"/>
        </w:rPr>
        <w:tab/>
        <w:t>},</w:t>
      </w:r>
    </w:p>
    <w:p w:rsidR="00000000" w:rsidRDefault="001D0EFE">
      <w:pPr>
        <w:pStyle w:val="HTMLPreformatted"/>
        <w:divId w:val="305933238"/>
        <w:rPr>
          <w:sz w:val="18"/>
          <w:szCs w:val="18"/>
        </w:rPr>
      </w:pPr>
      <w:r>
        <w:rPr>
          <w:sz w:val="18"/>
          <w:szCs w:val="18"/>
        </w:rPr>
        <w:tab/>
        <w:t>"response": {</w:t>
      </w:r>
    </w:p>
    <w:p w:rsidR="00000000" w:rsidRDefault="001D0EFE">
      <w:pPr>
        <w:pStyle w:val="HTMLPreformatted"/>
        <w:divId w:val="305933238"/>
        <w:rPr>
          <w:sz w:val="18"/>
          <w:szCs w:val="18"/>
        </w:rPr>
      </w:pPr>
      <w:r>
        <w:rPr>
          <w:sz w:val="18"/>
          <w:szCs w:val="18"/>
        </w:rPr>
        <w:tab/>
      </w:r>
      <w:r>
        <w:rPr>
          <w:sz w:val="18"/>
          <w:szCs w:val="18"/>
        </w:rPr>
        <w:tab/>
        <w:t>"numFound": 1,</w:t>
      </w:r>
    </w:p>
    <w:p w:rsidR="00000000" w:rsidRDefault="001D0EFE">
      <w:pPr>
        <w:pStyle w:val="HTMLPreformatted"/>
        <w:divId w:val="305933238"/>
        <w:rPr>
          <w:sz w:val="18"/>
          <w:szCs w:val="18"/>
        </w:rPr>
      </w:pPr>
      <w:r>
        <w:rPr>
          <w:sz w:val="18"/>
          <w:szCs w:val="18"/>
        </w:rPr>
        <w:tab/>
      </w:r>
      <w:r>
        <w:rPr>
          <w:sz w:val="18"/>
          <w:szCs w:val="18"/>
        </w:rPr>
        <w:tab/>
        <w:t>"start": 0,</w:t>
      </w:r>
    </w:p>
    <w:p w:rsidR="00000000" w:rsidRDefault="001D0EFE">
      <w:pPr>
        <w:pStyle w:val="HTMLPreformatted"/>
        <w:divId w:val="305933238"/>
        <w:rPr>
          <w:sz w:val="18"/>
          <w:szCs w:val="18"/>
        </w:rPr>
      </w:pPr>
      <w:r>
        <w:rPr>
          <w:sz w:val="18"/>
          <w:szCs w:val="18"/>
        </w:rPr>
        <w:tab/>
      </w:r>
      <w:r>
        <w:rPr>
          <w:sz w:val="18"/>
          <w:szCs w:val="18"/>
        </w:rPr>
        <w:tab/>
        <w:t>"docs": [{</w:t>
      </w:r>
    </w:p>
    <w:p w:rsidR="00000000" w:rsidRDefault="001D0EFE">
      <w:pPr>
        <w:pStyle w:val="HTMLPreformatted"/>
        <w:divId w:val="305933238"/>
        <w:rPr>
          <w:sz w:val="18"/>
          <w:szCs w:val="18"/>
        </w:rPr>
      </w:pPr>
      <w:r>
        <w:rPr>
          <w:sz w:val="18"/>
          <w:szCs w:val="18"/>
        </w:rPr>
        <w:tab/>
      </w:r>
      <w:r>
        <w:rPr>
          <w:sz w:val="18"/>
          <w:szCs w:val="18"/>
        </w:rPr>
        <w:tab/>
      </w:r>
      <w:r>
        <w:rPr>
          <w:sz w:val="18"/>
          <w:szCs w:val="18"/>
        </w:rPr>
        <w:tab/>
        <w:t>"id": "MA147LL/A",</w:t>
      </w:r>
    </w:p>
    <w:p w:rsidR="00000000" w:rsidRDefault="001D0EFE">
      <w:pPr>
        <w:pStyle w:val="HTMLPreformatted"/>
        <w:divId w:val="305933238"/>
        <w:rPr>
          <w:sz w:val="18"/>
          <w:szCs w:val="18"/>
        </w:rPr>
      </w:pPr>
      <w:r>
        <w:rPr>
          <w:sz w:val="18"/>
          <w:szCs w:val="18"/>
        </w:rPr>
        <w:tab/>
      </w:r>
      <w:r>
        <w:rPr>
          <w:sz w:val="18"/>
          <w:szCs w:val="18"/>
        </w:rPr>
        <w:tab/>
      </w:r>
      <w:r>
        <w:rPr>
          <w:sz w:val="18"/>
          <w:szCs w:val="18"/>
        </w:rPr>
        <w:tab/>
        <w:t>"name": "Apple 60 GB iPod with Vi</w:t>
      </w:r>
      <w:r>
        <w:rPr>
          <w:sz w:val="18"/>
          <w:szCs w:val="18"/>
        </w:rPr>
        <w:t>deo Playback Black",</w:t>
      </w:r>
    </w:p>
    <w:p w:rsidR="00000000" w:rsidRDefault="001D0EFE">
      <w:pPr>
        <w:pStyle w:val="HTMLPreformatted"/>
        <w:divId w:val="305933238"/>
        <w:rPr>
          <w:sz w:val="18"/>
          <w:szCs w:val="18"/>
        </w:rPr>
      </w:pPr>
      <w:r>
        <w:rPr>
          <w:sz w:val="18"/>
          <w:szCs w:val="18"/>
        </w:rPr>
        <w:tab/>
      </w:r>
      <w:r>
        <w:rPr>
          <w:sz w:val="18"/>
          <w:szCs w:val="18"/>
        </w:rPr>
        <w:tab/>
      </w:r>
      <w:r>
        <w:rPr>
          <w:sz w:val="18"/>
          <w:szCs w:val="18"/>
        </w:rPr>
        <w:tab/>
        <w:t>"manu": "Apple Computer Inc.",</w:t>
      </w:r>
    </w:p>
    <w:p w:rsidR="00000000" w:rsidRDefault="001D0EFE">
      <w:pPr>
        <w:pStyle w:val="HTMLPreformatted"/>
        <w:divId w:val="305933238"/>
        <w:rPr>
          <w:sz w:val="18"/>
          <w:szCs w:val="18"/>
        </w:rPr>
      </w:pPr>
      <w:r>
        <w:rPr>
          <w:sz w:val="18"/>
          <w:szCs w:val="18"/>
        </w:rPr>
        <w:tab/>
      </w:r>
      <w:r>
        <w:rPr>
          <w:sz w:val="18"/>
          <w:szCs w:val="18"/>
        </w:rPr>
        <w:tab/>
      </w:r>
      <w:r>
        <w:rPr>
          <w:sz w:val="18"/>
          <w:szCs w:val="18"/>
        </w:rPr>
        <w:tab/>
        <w:t>"cat": [</w:t>
      </w:r>
    </w:p>
    <w:p w:rsidR="00000000" w:rsidRDefault="001D0EFE">
      <w:pPr>
        <w:pStyle w:val="HTMLPreformatted"/>
        <w:divId w:val="305933238"/>
        <w:rPr>
          <w:sz w:val="18"/>
          <w:szCs w:val="18"/>
        </w:rPr>
      </w:pPr>
      <w:r>
        <w:rPr>
          <w:sz w:val="18"/>
          <w:szCs w:val="18"/>
        </w:rPr>
        <w:tab/>
      </w:r>
      <w:r>
        <w:rPr>
          <w:sz w:val="18"/>
          <w:szCs w:val="18"/>
        </w:rPr>
        <w:tab/>
      </w:r>
      <w:r>
        <w:rPr>
          <w:sz w:val="18"/>
          <w:szCs w:val="18"/>
        </w:rPr>
        <w:tab/>
      </w:r>
      <w:r>
        <w:rPr>
          <w:sz w:val="18"/>
          <w:szCs w:val="18"/>
        </w:rPr>
        <w:tab/>
        <w:t>"electronics",</w:t>
      </w:r>
    </w:p>
    <w:p w:rsidR="00000000" w:rsidRDefault="001D0EFE">
      <w:pPr>
        <w:pStyle w:val="HTMLPreformatted"/>
        <w:divId w:val="305933238"/>
        <w:rPr>
          <w:sz w:val="18"/>
          <w:szCs w:val="18"/>
        </w:rPr>
      </w:pPr>
      <w:r>
        <w:rPr>
          <w:sz w:val="18"/>
          <w:szCs w:val="18"/>
        </w:rPr>
        <w:tab/>
      </w:r>
      <w:r>
        <w:rPr>
          <w:sz w:val="18"/>
          <w:szCs w:val="18"/>
        </w:rPr>
        <w:tab/>
      </w:r>
      <w:r>
        <w:rPr>
          <w:sz w:val="18"/>
          <w:szCs w:val="18"/>
        </w:rPr>
        <w:tab/>
      </w:r>
      <w:r>
        <w:rPr>
          <w:sz w:val="18"/>
          <w:szCs w:val="18"/>
        </w:rPr>
        <w:tab/>
        <w:t>"music"</w:t>
      </w:r>
    </w:p>
    <w:p w:rsidR="00000000" w:rsidRDefault="001D0EFE">
      <w:pPr>
        <w:pStyle w:val="HTMLPreformatted"/>
        <w:divId w:val="305933238"/>
        <w:rPr>
          <w:sz w:val="18"/>
          <w:szCs w:val="18"/>
        </w:rPr>
      </w:pPr>
      <w:r>
        <w:rPr>
          <w:sz w:val="18"/>
          <w:szCs w:val="18"/>
        </w:rPr>
        <w:tab/>
      </w:r>
      <w:r>
        <w:rPr>
          <w:sz w:val="18"/>
          <w:szCs w:val="18"/>
        </w:rPr>
        <w:tab/>
      </w:r>
      <w:r>
        <w:rPr>
          <w:sz w:val="18"/>
          <w:szCs w:val="18"/>
        </w:rPr>
        <w:tab/>
        <w:t>]</w:t>
      </w:r>
    </w:p>
    <w:p w:rsidR="00000000" w:rsidRDefault="001D0EFE">
      <w:pPr>
        <w:pStyle w:val="HTMLPreformatted"/>
        <w:divId w:val="305933238"/>
        <w:rPr>
          <w:sz w:val="18"/>
          <w:szCs w:val="18"/>
        </w:rPr>
      </w:pPr>
      <w:r>
        <w:rPr>
          <w:sz w:val="18"/>
          <w:szCs w:val="18"/>
        </w:rPr>
        <w:tab/>
      </w:r>
      <w:r>
        <w:rPr>
          <w:sz w:val="18"/>
          <w:szCs w:val="18"/>
        </w:rPr>
        <w:tab/>
        <w:t>}]</w:t>
      </w:r>
    </w:p>
    <w:p w:rsidR="00000000" w:rsidRDefault="001D0EFE">
      <w:pPr>
        <w:pStyle w:val="HTMLPreformatted"/>
        <w:divId w:val="305933238"/>
        <w:rPr>
          <w:sz w:val="18"/>
          <w:szCs w:val="18"/>
        </w:rPr>
      </w:pPr>
      <w:r>
        <w:rPr>
          <w:sz w:val="18"/>
          <w:szCs w:val="18"/>
        </w:rPr>
        <w:tab/>
        <w:t>},</w:t>
      </w:r>
    </w:p>
    <w:p w:rsidR="00000000" w:rsidRDefault="001D0EFE">
      <w:pPr>
        <w:pStyle w:val="HTMLPreformatted"/>
        <w:divId w:val="305933238"/>
        <w:rPr>
          <w:sz w:val="18"/>
          <w:szCs w:val="18"/>
        </w:rPr>
      </w:pPr>
      <w:r>
        <w:rPr>
          <w:sz w:val="18"/>
          <w:szCs w:val="18"/>
        </w:rPr>
        <w:tab/>
        <w:t>"highlighting": {</w:t>
      </w:r>
    </w:p>
    <w:p w:rsidR="00000000" w:rsidRDefault="001D0EFE">
      <w:pPr>
        <w:pStyle w:val="HTMLPreformatted"/>
        <w:divId w:val="305933238"/>
        <w:rPr>
          <w:sz w:val="18"/>
          <w:szCs w:val="18"/>
        </w:rPr>
      </w:pPr>
      <w:r>
        <w:rPr>
          <w:sz w:val="18"/>
          <w:szCs w:val="18"/>
        </w:rPr>
        <w:tab/>
      </w:r>
      <w:r>
        <w:rPr>
          <w:sz w:val="18"/>
          <w:szCs w:val="18"/>
        </w:rPr>
        <w:tab/>
        <w:t>"MA147LL/A": {</w:t>
      </w:r>
    </w:p>
    <w:p w:rsidR="00000000" w:rsidRDefault="001D0EFE">
      <w:pPr>
        <w:pStyle w:val="HTMLPreformatted"/>
        <w:divId w:val="305933238"/>
        <w:rPr>
          <w:sz w:val="18"/>
          <w:szCs w:val="18"/>
        </w:rPr>
      </w:pPr>
      <w:r>
        <w:rPr>
          <w:sz w:val="18"/>
          <w:szCs w:val="18"/>
        </w:rPr>
        <w:tab/>
      </w:r>
      <w:r>
        <w:rPr>
          <w:sz w:val="18"/>
          <w:szCs w:val="18"/>
        </w:rPr>
        <w:tab/>
      </w:r>
      <w:r>
        <w:rPr>
          <w:sz w:val="18"/>
          <w:szCs w:val="18"/>
        </w:rPr>
        <w:tab/>
        <w:t>"manu": [</w:t>
      </w:r>
    </w:p>
    <w:p w:rsidR="00000000" w:rsidRDefault="001D0EFE">
      <w:pPr>
        <w:pStyle w:val="HTMLPreformatted"/>
        <w:divId w:val="305933238"/>
        <w:rPr>
          <w:sz w:val="18"/>
          <w:szCs w:val="18"/>
        </w:rPr>
      </w:pPr>
      <w:r>
        <w:rPr>
          <w:sz w:val="18"/>
          <w:szCs w:val="18"/>
        </w:rPr>
        <w:tab/>
      </w:r>
      <w:r>
        <w:rPr>
          <w:sz w:val="18"/>
          <w:szCs w:val="18"/>
        </w:rPr>
        <w:tab/>
      </w:r>
      <w:r>
        <w:rPr>
          <w:sz w:val="18"/>
          <w:szCs w:val="18"/>
        </w:rPr>
        <w:tab/>
      </w:r>
      <w:r>
        <w:rPr>
          <w:sz w:val="18"/>
          <w:szCs w:val="18"/>
        </w:rPr>
        <w:tab/>
        <w:t>"&lt;em&gt;Apple&lt;/em&gt; Computer Inc."</w:t>
      </w:r>
    </w:p>
    <w:p w:rsidR="00000000" w:rsidRDefault="001D0EFE">
      <w:pPr>
        <w:pStyle w:val="HTMLPreformatted"/>
        <w:divId w:val="305933238"/>
        <w:rPr>
          <w:sz w:val="18"/>
          <w:szCs w:val="18"/>
        </w:rPr>
      </w:pPr>
      <w:r>
        <w:rPr>
          <w:sz w:val="18"/>
          <w:szCs w:val="18"/>
        </w:rPr>
        <w:tab/>
      </w:r>
      <w:r>
        <w:rPr>
          <w:sz w:val="18"/>
          <w:szCs w:val="18"/>
        </w:rPr>
        <w:tab/>
      </w:r>
      <w:r>
        <w:rPr>
          <w:sz w:val="18"/>
          <w:szCs w:val="18"/>
        </w:rPr>
        <w:tab/>
        <w:t>]</w:t>
      </w:r>
    </w:p>
    <w:p w:rsidR="00000000" w:rsidRDefault="001D0EFE">
      <w:pPr>
        <w:pStyle w:val="HTMLPreformatted"/>
        <w:divId w:val="305933238"/>
        <w:rPr>
          <w:sz w:val="18"/>
          <w:szCs w:val="18"/>
        </w:rPr>
      </w:pPr>
      <w:r>
        <w:rPr>
          <w:sz w:val="18"/>
          <w:szCs w:val="18"/>
        </w:rPr>
        <w:tab/>
      </w:r>
      <w:r>
        <w:rPr>
          <w:sz w:val="18"/>
          <w:szCs w:val="18"/>
        </w:rPr>
        <w:tab/>
        <w:t>}</w:t>
      </w:r>
    </w:p>
    <w:p w:rsidR="00000000" w:rsidRDefault="001D0EFE">
      <w:pPr>
        <w:pStyle w:val="HTMLPreformatted"/>
        <w:divId w:val="305933238"/>
        <w:rPr>
          <w:sz w:val="18"/>
          <w:szCs w:val="18"/>
        </w:rPr>
      </w:pPr>
      <w:r>
        <w:rPr>
          <w:sz w:val="18"/>
          <w:szCs w:val="18"/>
        </w:rPr>
        <w:tab/>
        <w:t>}</w:t>
      </w:r>
    </w:p>
    <w:p w:rsidR="00000000" w:rsidRDefault="001D0EFE">
      <w:pPr>
        <w:pStyle w:val="HTMLPreformatted"/>
        <w:divId w:val="305933238"/>
        <w:rPr>
          <w:sz w:val="18"/>
          <w:szCs w:val="18"/>
        </w:rPr>
      </w:pPr>
      <w:r>
        <w:rPr>
          <w:sz w:val="18"/>
          <w:szCs w:val="18"/>
        </w:rPr>
        <w:t>}</w:t>
      </w:r>
    </w:p>
    <w:p w:rsidR="00000000" w:rsidRDefault="001D0EFE">
      <w:pPr>
        <w:pStyle w:val="NormalWeb"/>
      </w:pPr>
      <w:r>
        <w:t>Note the two sections </w:t>
      </w:r>
      <w:r>
        <w:rPr>
          <w:rStyle w:val="HTMLCode"/>
        </w:rPr>
        <w:t>docs</w:t>
      </w:r>
      <w:r>
        <w:t xml:space="preserve"> and </w:t>
      </w:r>
      <w:r>
        <w:rPr>
          <w:rStyle w:val="HTMLCode"/>
        </w:rPr>
        <w:t>highlighting</w:t>
      </w:r>
      <w:r>
        <w:t xml:space="preserve">. The </w:t>
      </w:r>
      <w:r>
        <w:rPr>
          <w:rStyle w:val="HTMLCode"/>
        </w:rPr>
        <w:t>docs</w:t>
      </w:r>
      <w:r>
        <w:t> section contains the fields of the document requested with the </w:t>
      </w:r>
      <w:r>
        <w:rPr>
          <w:rStyle w:val="HTMLCode"/>
        </w:rPr>
        <w:t>fl</w:t>
      </w:r>
      <w:r>
        <w:t xml:space="preserve"> parameter of the query (only "id", "name", "manu", and "cat"). The </w:t>
      </w:r>
      <w:r>
        <w:rPr>
          <w:rStyle w:val="HTMLCode"/>
        </w:rPr>
        <w:t>highlighting</w:t>
      </w:r>
      <w:r>
        <w:t xml:space="preserve"> section includes the ID of each document, and the field that contains the highlighted portion. In t</w:t>
      </w:r>
      <w:r>
        <w:t>his example, we used the </w:t>
      </w:r>
      <w:r>
        <w:rPr>
          <w:rStyle w:val="HTMLCode"/>
        </w:rPr>
        <w:t>hl.fl</w:t>
      </w:r>
      <w:r>
        <w:t xml:space="preserve"> parameter to say we wanted query terms highlighted in the "manu" field. When there is a match to the query term in that field, it will be included for each document ID in the list.</w:t>
      </w:r>
    </w:p>
    <w:p w:rsidR="00000000" w:rsidRDefault="001D0EFE">
      <w:pPr>
        <w:pStyle w:val="NormalWeb"/>
      </w:pPr>
      <w:r>
        <w:t xml:space="preserve">Note in this example that the query term in </w:t>
      </w:r>
      <w:r>
        <w:t xml:space="preserve">the </w:t>
      </w:r>
      <w:r>
        <w:rPr>
          <w:rStyle w:val="HTMLCode"/>
        </w:rPr>
        <w:t>highlighting</w:t>
      </w:r>
      <w:r>
        <w:t xml:space="preserve"> section of the response has HTML tags </w:t>
      </w:r>
      <w:r>
        <w:rPr>
          <w:rStyle w:val="HTMLCode"/>
        </w:rPr>
        <w:t>&lt;em&gt;</w:t>
      </w:r>
      <w:r>
        <w:t xml:space="preserve"> and </w:t>
      </w:r>
      <w:r>
        <w:rPr>
          <w:rStyle w:val="HTMLCode"/>
        </w:rPr>
        <w:t>&lt;/em&gt;</w:t>
      </w:r>
      <w:r>
        <w:t xml:space="preserve"> around it. These are set in the example </w:t>
      </w:r>
      <w:r>
        <w:rPr>
          <w:rStyle w:val="HTMLCode"/>
        </w:rPr>
        <w:t>solrconfig.xml</w:t>
      </w:r>
      <w:r>
        <w:t> used to create the collection with the </w:t>
      </w:r>
      <w:r>
        <w:rPr>
          <w:rStyle w:val="HTMLCode"/>
        </w:rPr>
        <w:t>hl.simple.pre</w:t>
      </w:r>
      <w:r>
        <w:t xml:space="preserve"> and </w:t>
      </w:r>
      <w:r>
        <w:rPr>
          <w:rStyle w:val="HTMLCode"/>
        </w:rPr>
        <w:t>hl.simple.post</w:t>
      </w:r>
      <w:r>
        <w:t xml:space="preserve"> parameters, which define the tags to use to call out, as it</w:t>
      </w:r>
      <w:r>
        <w:t xml:space="preserve"> were, the highlighted term. This will assist the client displaying results to properly format the highlighted term. These tag parameters can be overwritten at query time, or </w:t>
      </w:r>
      <w:r>
        <w:rPr>
          <w:rStyle w:val="HTMLCode"/>
        </w:rPr>
        <w:t>solrconfig.xml</w:t>
      </w:r>
      <w:r>
        <w:t xml:space="preserve"> can be updated to always use another set of tags.</w:t>
      </w:r>
      <w:ins w:id="11" w:author="trodriguez25" w:date="2017-01-13T11:29:00Z">
        <w:r w:rsidR="00103A9F">
          <w:t xml:space="preserve">  These tags do not need to be HTML or XML and can be any string of Unicode characters.</w:t>
        </w:r>
      </w:ins>
    </w:p>
    <w:p w:rsidR="00000000" w:rsidRDefault="001D0EFE">
      <w:pPr>
        <w:pStyle w:val="Heading2"/>
        <w:rPr>
          <w:rFonts w:eastAsia="Times New Roman"/>
        </w:rPr>
      </w:pPr>
      <w:r>
        <w:rPr>
          <w:rFonts w:eastAsia="Times New Roman"/>
        </w:rPr>
        <w:t>Choosing a Highl</w:t>
      </w:r>
      <w:r>
        <w:rPr>
          <w:rFonts w:eastAsia="Times New Roman"/>
        </w:rPr>
        <w:t>ighter</w:t>
      </w:r>
    </w:p>
    <w:p w:rsidR="00000000" w:rsidRDefault="001D0EFE">
      <w:pPr>
        <w:pStyle w:val="NormalWeb"/>
      </w:pPr>
      <w:r>
        <w:t xml:space="preserve">Solr provides a </w:t>
      </w:r>
      <w:r>
        <w:rPr>
          <w:rStyle w:val="HTMLCode"/>
        </w:rPr>
        <w:t>HighlightComponent</w:t>
      </w:r>
      <w:r>
        <w:t xml:space="preserve"> (a </w:t>
      </w:r>
      <w:r>
        <w:rPr>
          <w:rStyle w:val="HTMLCode"/>
        </w:rPr>
        <w:t>SearchComponent</w:t>
      </w:r>
      <w:r>
        <w:t>) and it's in the default list of components for search handlers. It offers a somewhat unified API over multiple actual highlighting implementations (or simply "highlighters") that do the business</w:t>
      </w:r>
      <w:r>
        <w:t xml:space="preserve"> of highlighting.  There are many parameters supported by more than one highlighter, and sometimes the implementation details and semantics will be a bit different, so don't expect identical results when switching highlighters. You should use the </w:t>
      </w:r>
      <w:r>
        <w:rPr>
          <w:rStyle w:val="HTMLCode"/>
        </w:rPr>
        <w:t>hl.method</w:t>
      </w:r>
      <w:r>
        <w:t xml:space="preserve"> parameter to choose a highlighter but it's also possible to explicitly configure an implementation by class name in </w:t>
      </w:r>
      <w:r>
        <w:rPr>
          <w:rStyle w:val="HTMLCode"/>
        </w:rPr>
        <w:t>solrconfig.xml</w:t>
      </w:r>
      <w:r>
        <w:t>.</w:t>
      </w:r>
    </w:p>
    <w:p w:rsidR="00000000" w:rsidRDefault="001D0EFE">
      <w:pPr>
        <w:pStyle w:val="NormalWeb"/>
      </w:pPr>
      <w:r>
        <w:t xml:space="preserve">There are four highlighters available that can be chosen at runtime with the </w:t>
      </w:r>
      <w:r>
        <w:rPr>
          <w:rStyle w:val="HTMLCode"/>
        </w:rPr>
        <w:t>hl.method</w:t>
      </w:r>
      <w:r>
        <w:t xml:space="preserve"> parameter, in order of general recom</w:t>
      </w:r>
      <w:r>
        <w:t>mendation:</w:t>
      </w:r>
    </w:p>
    <w:p w:rsidR="00000000" w:rsidRDefault="001D0EFE">
      <w:pPr>
        <w:numPr>
          <w:ilvl w:val="0"/>
          <w:numId w:val="3"/>
        </w:numPr>
        <w:spacing w:before="100" w:beforeAutospacing="1" w:after="100" w:afterAutospacing="1"/>
        <w:rPr>
          <w:rFonts w:eastAsia="Times New Roman"/>
        </w:rPr>
      </w:pPr>
      <w:r>
        <w:rPr>
          <w:rStyle w:val="Strong"/>
          <w:rFonts w:eastAsia="Times New Roman"/>
        </w:rPr>
        <w:t>Unified Highlighter</w:t>
      </w:r>
      <w:r>
        <w:rPr>
          <w:rFonts w:eastAsia="Times New Roman"/>
        </w:rPr>
        <w:t>: (</w:t>
      </w:r>
      <w:r>
        <w:rPr>
          <w:rStyle w:val="HTMLCode"/>
        </w:rPr>
        <w:t>hl.method=unified</w:t>
      </w:r>
      <w:r>
        <w:rPr>
          <w:rFonts w:eastAsia="Times New Roman"/>
        </w:rPr>
        <w:t>) The Unified Highlighter is the newest highlighter (as of Solr 6.4), which stands out as the most flexible and performant of the options. We recommend that you try this highlighter even though it isn't the default (yet). It supports the most common highli</w:t>
      </w:r>
      <w:r>
        <w:rPr>
          <w:rFonts w:eastAsia="Times New Roman"/>
        </w:rPr>
        <w:t xml:space="preserve">ghting parameters and can handle just about any query accurately, even SpanQueries (e.g. as seen from the </w:t>
      </w:r>
      <w:r>
        <w:rPr>
          <w:rStyle w:val="HTMLCode"/>
        </w:rPr>
        <w:t>surround</w:t>
      </w:r>
      <w:r>
        <w:rPr>
          <w:rFonts w:eastAsia="Times New Roman"/>
        </w:rPr>
        <w:t xml:space="preserve"> parser). A strong benefit to this highlighter is that you can opt to configure Solr to put more information in the underlying index to speed </w:t>
      </w:r>
      <w:r>
        <w:rPr>
          <w:rFonts w:eastAsia="Times New Roman"/>
        </w:rPr>
        <w:t>up highlighting of large documents; multiple configurations are supported, even on a per-field basis. There is little or no such flexibility for the other highlighters. More on this below.</w:t>
      </w:r>
    </w:p>
    <w:p w:rsidR="00000000" w:rsidRDefault="001D0EFE">
      <w:pPr>
        <w:numPr>
          <w:ilvl w:val="0"/>
          <w:numId w:val="4"/>
        </w:numPr>
        <w:spacing w:before="100" w:beforeAutospacing="1" w:after="100" w:afterAutospacing="1"/>
        <w:rPr>
          <w:rFonts w:eastAsia="Times New Roman"/>
        </w:rPr>
      </w:pPr>
      <w:r>
        <w:rPr>
          <w:rStyle w:val="Strong"/>
          <w:rFonts w:eastAsia="Times New Roman"/>
        </w:rPr>
        <w:fldChar w:fldCharType="begin"/>
      </w:r>
      <w:ins w:id="12" w:author="trodriguez25" w:date="2017-01-13T13:20:00Z">
        <w:r w:rsidR="00DC52E9">
          <w:rPr>
            <w:rStyle w:val="Strong"/>
            <w:rFonts w:eastAsia="Times New Roman"/>
          </w:rPr>
          <w:instrText>HYPERLINK "C:\\confluence\\display\\solr\\Standard+Highlighter"</w:instrText>
        </w:r>
      </w:ins>
      <w:del w:id="13" w:author="trodriguez25" w:date="2017-01-13T13:20:00Z">
        <w:r w:rsidDel="00DC52E9">
          <w:rPr>
            <w:rStyle w:val="Strong"/>
            <w:rFonts w:eastAsia="Times New Roman"/>
          </w:rPr>
          <w:delInstrText xml:space="preserve"> </w:delInstrText>
        </w:r>
        <w:r w:rsidDel="00DC52E9">
          <w:rPr>
            <w:rStyle w:val="Strong"/>
            <w:rFonts w:eastAsia="Times New Roman"/>
          </w:rPr>
          <w:delInstrText>HYPERLINK "/confluence/display/solr/Standard+Highlighter"</w:delInstrText>
        </w:r>
        <w:r w:rsidDel="00DC52E9">
          <w:rPr>
            <w:rStyle w:val="Strong"/>
            <w:rFonts w:eastAsia="Times New Roman"/>
          </w:rPr>
          <w:delInstrText xml:space="preserve"> </w:delInstrText>
        </w:r>
      </w:del>
      <w:ins w:id="14" w:author="trodriguez25" w:date="2017-01-13T13:20:00Z">
        <w:r w:rsidR="00DC52E9">
          <w:rPr>
            <w:rStyle w:val="Strong"/>
            <w:rFonts w:eastAsia="Times New Roman"/>
          </w:rPr>
        </w:r>
      </w:ins>
      <w:r>
        <w:rPr>
          <w:rStyle w:val="Strong"/>
          <w:rFonts w:eastAsia="Times New Roman"/>
        </w:rPr>
        <w:fldChar w:fldCharType="separate"/>
      </w:r>
      <w:r>
        <w:rPr>
          <w:rStyle w:val="Hyperlink"/>
          <w:rFonts w:eastAsia="Times New Roman"/>
          <w:b/>
          <w:bCs/>
        </w:rPr>
        <w:t>Origi</w:t>
      </w:r>
      <w:r>
        <w:rPr>
          <w:rStyle w:val="Hyperlink"/>
          <w:rFonts w:eastAsia="Times New Roman"/>
          <w:b/>
          <w:bCs/>
        </w:rPr>
        <w:t>nal Highlighter</w:t>
      </w:r>
      <w:r>
        <w:rPr>
          <w:rStyle w:val="Strong"/>
          <w:rFonts w:eastAsia="Times New Roman"/>
        </w:rPr>
        <w:fldChar w:fldCharType="end"/>
      </w:r>
      <w:r>
        <w:rPr>
          <w:rStyle w:val="Strong"/>
          <w:rFonts w:eastAsia="Times New Roman"/>
        </w:rPr>
        <w:t xml:space="preserve"> </w:t>
      </w:r>
      <w:r>
        <w:rPr>
          <w:rFonts w:eastAsia="Times New Roman"/>
        </w:rPr>
        <w:t>: (</w:t>
      </w:r>
      <w:r>
        <w:rPr>
          <w:rStyle w:val="HTMLCode"/>
        </w:rPr>
        <w:t>hl.method=original</w:t>
      </w:r>
      <w:r>
        <w:rPr>
          <w:rFonts w:eastAsia="Times New Roman"/>
        </w:rPr>
        <w:t xml:space="preserve">, the default) The </w:t>
      </w:r>
      <w:r>
        <w:rPr>
          <w:rFonts w:eastAsia="Times New Roman"/>
        </w:rPr>
        <w:fldChar w:fldCharType="begin"/>
      </w:r>
      <w:ins w:id="15" w:author="trodriguez25" w:date="2017-01-13T13:20:00Z">
        <w:r w:rsidR="00DC52E9">
          <w:rPr>
            <w:rFonts w:eastAsia="Times New Roman"/>
          </w:rPr>
          <w:instrText>HYPERLINK "C:\\confluence\\display\\solr\\Standard+Highlighter"</w:instrText>
        </w:r>
      </w:ins>
      <w:del w:id="16" w:author="trodriguez25" w:date="2017-01-13T13:20:00Z">
        <w:r w:rsidDel="00DC52E9">
          <w:rPr>
            <w:rFonts w:eastAsia="Times New Roman"/>
          </w:rPr>
          <w:delInstrText xml:space="preserve"> </w:delInstrText>
        </w:r>
        <w:r w:rsidDel="00DC52E9">
          <w:rPr>
            <w:rFonts w:eastAsia="Times New Roman"/>
          </w:rPr>
          <w:delInstrText>HYPERLINK "/confluence/display/solr/Standard+Highlighter"</w:delInstrText>
        </w:r>
        <w:r w:rsidDel="00DC52E9">
          <w:rPr>
            <w:rFonts w:eastAsia="Times New Roman"/>
          </w:rPr>
          <w:delInstrText xml:space="preserve"> </w:delInstrText>
        </w:r>
      </w:del>
      <w:ins w:id="17" w:author="trodriguez25" w:date="2017-01-13T13:20:00Z">
        <w:r w:rsidR="00DC52E9">
          <w:rPr>
            <w:rFonts w:eastAsia="Times New Roman"/>
          </w:rPr>
        </w:r>
      </w:ins>
      <w:r>
        <w:rPr>
          <w:rFonts w:eastAsia="Times New Roman"/>
        </w:rPr>
        <w:fldChar w:fldCharType="separate"/>
      </w:r>
      <w:r>
        <w:rPr>
          <w:rStyle w:val="Hyperlink"/>
          <w:rFonts w:eastAsia="Times New Roman"/>
        </w:rPr>
        <w:t>Original Highlighter</w:t>
      </w:r>
      <w:r>
        <w:rPr>
          <w:rFonts w:eastAsia="Times New Roman"/>
        </w:rPr>
        <w:fldChar w:fldCharType="end"/>
      </w:r>
      <w:r>
        <w:rPr>
          <w:rFonts w:eastAsia="Times New Roman"/>
        </w:rPr>
        <w:t>, sometimes called the "Standard Highlighter" or "Default Highlighter", is Lucene's original highlighter – a venerable</w:t>
      </w:r>
      <w:r>
        <w:rPr>
          <w:rFonts w:eastAsia="Times New Roman"/>
        </w:rPr>
        <w:t xml:space="preserve"> option with a high degree of customization options. Its ability to highlight just about any query accurately is a strength shared with the Unified Highlighter (they share some code for this in fact). The original Highlighter will normally analyze stored t</w:t>
      </w:r>
      <w:r>
        <w:rPr>
          <w:rFonts w:eastAsia="Times New Roman"/>
        </w:rPr>
        <w:t>ext on the fly in order to highlight. It will use full term vectors if available, however in this mode it isn't as fast as the Unified Highlighter or FastVector Highlighter. This highlighter is a good choice for a wide variety of search use-cases. Where it</w:t>
      </w:r>
      <w:r>
        <w:rPr>
          <w:rFonts w:eastAsia="Times New Roman"/>
        </w:rPr>
        <w:t xml:space="preserve"> falls short is performance; it's often twice as slow as the Unified Highlighter. And despite being the most customizable, it doesn't have a BreakIterator based fragmenter (all the others do), which could pose a challenge for some languages.</w:t>
      </w:r>
    </w:p>
    <w:p w:rsidR="00000000" w:rsidRDefault="001D0EFE">
      <w:pPr>
        <w:numPr>
          <w:ilvl w:val="0"/>
          <w:numId w:val="5"/>
        </w:numPr>
        <w:spacing w:before="100" w:beforeAutospacing="1" w:after="100" w:afterAutospacing="1"/>
        <w:rPr>
          <w:rFonts w:eastAsia="Times New Roman"/>
        </w:rPr>
      </w:pPr>
      <w:r>
        <w:rPr>
          <w:rStyle w:val="Strong"/>
          <w:rFonts w:eastAsia="Times New Roman"/>
        </w:rPr>
        <w:fldChar w:fldCharType="begin"/>
      </w:r>
      <w:ins w:id="18" w:author="trodriguez25" w:date="2017-01-13T13:20:00Z">
        <w:r w:rsidR="00DC52E9">
          <w:rPr>
            <w:rStyle w:val="Strong"/>
            <w:rFonts w:eastAsia="Times New Roman"/>
          </w:rPr>
          <w:instrText>HYPERLINK "C:\\confluence\\display\\solr\\FastVector+Highlighter"</w:instrText>
        </w:r>
      </w:ins>
      <w:del w:id="19" w:author="trodriguez25" w:date="2017-01-13T13:20:00Z">
        <w:r w:rsidDel="00DC52E9">
          <w:rPr>
            <w:rStyle w:val="Strong"/>
            <w:rFonts w:eastAsia="Times New Roman"/>
          </w:rPr>
          <w:delInstrText xml:space="preserve"> </w:delInstrText>
        </w:r>
        <w:r w:rsidDel="00DC52E9">
          <w:rPr>
            <w:rStyle w:val="Strong"/>
            <w:rFonts w:eastAsia="Times New Roman"/>
          </w:rPr>
          <w:delInstrText>HYPERLINK "/co</w:delInstrText>
        </w:r>
        <w:r w:rsidDel="00DC52E9">
          <w:rPr>
            <w:rStyle w:val="Strong"/>
            <w:rFonts w:eastAsia="Times New Roman"/>
          </w:rPr>
          <w:delInstrText>nfluence/display/solr/FastVector+Highlighter"</w:delInstrText>
        </w:r>
        <w:r w:rsidDel="00DC52E9">
          <w:rPr>
            <w:rStyle w:val="Strong"/>
            <w:rFonts w:eastAsia="Times New Roman"/>
          </w:rPr>
          <w:delInstrText xml:space="preserve"> </w:delInstrText>
        </w:r>
      </w:del>
      <w:ins w:id="20" w:author="trodriguez25" w:date="2017-01-13T13:20:00Z">
        <w:r w:rsidR="00DC52E9">
          <w:rPr>
            <w:rStyle w:val="Strong"/>
            <w:rFonts w:eastAsia="Times New Roman"/>
          </w:rPr>
        </w:r>
      </w:ins>
      <w:r>
        <w:rPr>
          <w:rStyle w:val="Strong"/>
          <w:rFonts w:eastAsia="Times New Roman"/>
        </w:rPr>
        <w:fldChar w:fldCharType="separate"/>
      </w:r>
      <w:r>
        <w:rPr>
          <w:rStyle w:val="Hyperlink"/>
          <w:rFonts w:eastAsia="Times New Roman"/>
          <w:b/>
          <w:bCs/>
        </w:rPr>
        <w:t>FastVector Highlighter</w:t>
      </w:r>
      <w:r>
        <w:rPr>
          <w:rStyle w:val="Strong"/>
          <w:rFonts w:eastAsia="Times New Roman"/>
        </w:rPr>
        <w:fldChar w:fldCharType="end"/>
      </w:r>
      <w:r>
        <w:rPr>
          <w:rStyle w:val="Strong"/>
          <w:rFonts w:eastAsia="Times New Roman"/>
        </w:rPr>
        <w:t xml:space="preserve"> </w:t>
      </w:r>
      <w:r>
        <w:rPr>
          <w:rFonts w:eastAsia="Times New Roman"/>
        </w:rPr>
        <w:t>: (</w:t>
      </w:r>
      <w:r>
        <w:rPr>
          <w:rStyle w:val="HTMLCode"/>
        </w:rPr>
        <w:t>hl.method=fastVector</w:t>
      </w:r>
      <w:r>
        <w:rPr>
          <w:rFonts w:eastAsia="Times New Roman"/>
        </w:rPr>
        <w:t xml:space="preserve">) The </w:t>
      </w:r>
      <w:r>
        <w:rPr>
          <w:rFonts w:eastAsia="Times New Roman"/>
        </w:rPr>
        <w:fldChar w:fldCharType="begin"/>
      </w:r>
      <w:ins w:id="21" w:author="trodriguez25" w:date="2017-01-13T13:20:00Z">
        <w:r w:rsidR="00DC52E9">
          <w:rPr>
            <w:rFonts w:eastAsia="Times New Roman"/>
          </w:rPr>
          <w:instrText>HYPERLINK "C:\\confluence\\display\\solr\\FastVector+Highlighter"</w:instrText>
        </w:r>
      </w:ins>
      <w:del w:id="22" w:author="trodriguez25" w:date="2017-01-13T13:20:00Z">
        <w:r w:rsidDel="00DC52E9">
          <w:rPr>
            <w:rFonts w:eastAsia="Times New Roman"/>
          </w:rPr>
          <w:delInstrText xml:space="preserve"> </w:delInstrText>
        </w:r>
        <w:r w:rsidDel="00DC52E9">
          <w:rPr>
            <w:rFonts w:eastAsia="Times New Roman"/>
          </w:rPr>
          <w:delInstrText>HYPERLINK "/confluence/display/solr/FastVector+Highlighter"</w:delInstrText>
        </w:r>
        <w:r w:rsidDel="00DC52E9">
          <w:rPr>
            <w:rFonts w:eastAsia="Times New Roman"/>
          </w:rPr>
          <w:delInstrText xml:space="preserve"> </w:delInstrText>
        </w:r>
      </w:del>
      <w:ins w:id="23" w:author="trodriguez25" w:date="2017-01-13T13:20:00Z">
        <w:r w:rsidR="00DC52E9">
          <w:rPr>
            <w:rFonts w:eastAsia="Times New Roman"/>
          </w:rPr>
        </w:r>
      </w:ins>
      <w:r>
        <w:rPr>
          <w:rFonts w:eastAsia="Times New Roman"/>
        </w:rPr>
        <w:fldChar w:fldCharType="separate"/>
      </w:r>
      <w:r>
        <w:rPr>
          <w:rStyle w:val="Hyperlink"/>
          <w:rFonts w:eastAsia="Times New Roman"/>
        </w:rPr>
        <w:t>FastVector Highlighter</w:t>
      </w:r>
      <w:r>
        <w:rPr>
          <w:rFonts w:eastAsia="Times New Roman"/>
        </w:rPr>
        <w:fldChar w:fldCharType="end"/>
      </w:r>
      <w:r>
        <w:rPr>
          <w:rFonts w:eastAsia="Times New Roman"/>
        </w:rPr>
        <w:t xml:space="preserve"> </w:t>
      </w:r>
      <w:r>
        <w:rPr>
          <w:rStyle w:val="Emphasis"/>
          <w:rFonts w:eastAsia="Times New Roman"/>
        </w:rPr>
        <w:t>requires</w:t>
      </w:r>
      <w:r>
        <w:rPr>
          <w:rFonts w:eastAsia="Times New Roman"/>
        </w:rPr>
        <w:t xml:space="preserve"> full term vector options (</w:t>
      </w:r>
      <w:r>
        <w:rPr>
          <w:rStyle w:val="HTMLCode"/>
        </w:rPr>
        <w:t>termVectors</w:t>
      </w:r>
      <w:r>
        <w:rPr>
          <w:rFonts w:eastAsia="Times New Roman"/>
        </w:rPr>
        <w:t xml:space="preserve">, </w:t>
      </w:r>
      <w:r>
        <w:rPr>
          <w:rStyle w:val="HTMLCode"/>
        </w:rPr>
        <w:t>termPositions</w:t>
      </w:r>
      <w:r>
        <w:rPr>
          <w:rFonts w:eastAsia="Times New Roman"/>
        </w:rPr>
        <w:t xml:space="preserve">, and </w:t>
      </w:r>
      <w:r>
        <w:rPr>
          <w:rStyle w:val="HTMLCode"/>
        </w:rPr>
        <w:t>termOffsets</w:t>
      </w:r>
      <w:r>
        <w:rPr>
          <w:rFonts w:eastAsia="Times New Roman"/>
        </w:rPr>
        <w:t xml:space="preserve">) on the field, and is optimized with that in mind. Its nearly as configurable as the original highlighter with some variability. It notably supports multi-colored highlighting such that different query words can be denoted in the fragment with </w:t>
      </w:r>
      <w:r>
        <w:rPr>
          <w:rFonts w:eastAsia="Times New Roman"/>
        </w:rPr>
        <w:t xml:space="preserve">different marking, usually expressed as an HTML tag with a unique color. Its query-representation is less advanced than the Standard Highlighter (or UnifiedHighlighter): for example it will not work well with the </w:t>
      </w:r>
      <w:r>
        <w:rPr>
          <w:rStyle w:val="HTMLCode"/>
        </w:rPr>
        <w:t>surround</w:t>
      </w:r>
      <w:r>
        <w:rPr>
          <w:rFonts w:eastAsia="Times New Roman"/>
        </w:rPr>
        <w:t xml:space="preserve"> parser, and there are multiple rep</w:t>
      </w:r>
      <w:r>
        <w:rPr>
          <w:rFonts w:eastAsia="Times New Roman"/>
        </w:rPr>
        <w:t>orted bugs pertaining to queries with stop-words. Note that both the FastVector Highlighter and the Original Highlighter can be used in conjunction in a search request to highlight some fields with one and some the other. In contrast, the other highlighter</w:t>
      </w:r>
      <w:r>
        <w:rPr>
          <w:rFonts w:eastAsia="Times New Roman"/>
        </w:rPr>
        <w:t>s can only be chosen exclusively.</w:t>
      </w:r>
    </w:p>
    <w:p w:rsidR="00000000" w:rsidRDefault="001D0EFE">
      <w:pPr>
        <w:numPr>
          <w:ilvl w:val="0"/>
          <w:numId w:val="6"/>
        </w:numPr>
        <w:spacing w:before="100" w:beforeAutospacing="1" w:after="100" w:afterAutospacing="1"/>
        <w:rPr>
          <w:rFonts w:eastAsia="Times New Roman"/>
        </w:rPr>
      </w:pPr>
      <w:r>
        <w:rPr>
          <w:rStyle w:val="Strong"/>
          <w:rFonts w:eastAsia="Times New Roman"/>
        </w:rPr>
        <w:fldChar w:fldCharType="begin"/>
      </w:r>
      <w:ins w:id="24" w:author="trodriguez25" w:date="2017-01-13T13:20:00Z">
        <w:r w:rsidR="00DC52E9">
          <w:rPr>
            <w:rStyle w:val="Strong"/>
            <w:rFonts w:eastAsia="Times New Roman"/>
          </w:rPr>
          <w:instrText>HYPERLINK "C:\\confluence\\display\\solr\\Postings+Highlighter"</w:instrText>
        </w:r>
      </w:ins>
      <w:del w:id="25" w:author="trodriguez25" w:date="2017-01-13T13:20:00Z">
        <w:r w:rsidDel="00DC52E9">
          <w:rPr>
            <w:rStyle w:val="Strong"/>
            <w:rFonts w:eastAsia="Times New Roman"/>
          </w:rPr>
          <w:delInstrText xml:space="preserve"> </w:delInstrText>
        </w:r>
        <w:r w:rsidDel="00DC52E9">
          <w:rPr>
            <w:rStyle w:val="Strong"/>
            <w:rFonts w:eastAsia="Times New Roman"/>
          </w:rPr>
          <w:delInstrText>HYPERLINK "/confluence/display/solr/Postings+Highlighter"</w:delInstrText>
        </w:r>
        <w:r w:rsidDel="00DC52E9">
          <w:rPr>
            <w:rStyle w:val="Strong"/>
            <w:rFonts w:eastAsia="Times New Roman"/>
          </w:rPr>
          <w:delInstrText xml:space="preserve"> </w:delInstrText>
        </w:r>
      </w:del>
      <w:ins w:id="26" w:author="trodriguez25" w:date="2017-01-13T13:20:00Z">
        <w:r w:rsidR="00DC52E9">
          <w:rPr>
            <w:rStyle w:val="Strong"/>
            <w:rFonts w:eastAsia="Times New Roman"/>
          </w:rPr>
        </w:r>
      </w:ins>
      <w:r>
        <w:rPr>
          <w:rStyle w:val="Strong"/>
          <w:rFonts w:eastAsia="Times New Roman"/>
        </w:rPr>
        <w:fldChar w:fldCharType="separate"/>
      </w:r>
      <w:r>
        <w:rPr>
          <w:rStyle w:val="Hyperlink"/>
          <w:rFonts w:eastAsia="Times New Roman"/>
          <w:b/>
          <w:bCs/>
        </w:rPr>
        <w:t>Postings Highlighter</w:t>
      </w:r>
      <w:r>
        <w:rPr>
          <w:rStyle w:val="Strong"/>
          <w:rFonts w:eastAsia="Times New Roman"/>
        </w:rPr>
        <w:fldChar w:fldCharType="end"/>
      </w:r>
      <w:r>
        <w:rPr>
          <w:rStyle w:val="Strong"/>
          <w:rFonts w:eastAsia="Times New Roman"/>
        </w:rPr>
        <w:t xml:space="preserve"> </w:t>
      </w:r>
      <w:r>
        <w:rPr>
          <w:rFonts w:eastAsia="Times New Roman"/>
        </w:rPr>
        <w:t>: (</w:t>
      </w:r>
      <w:r>
        <w:rPr>
          <w:rStyle w:val="HTMLCode"/>
        </w:rPr>
        <w:t>hl.method=postings</w:t>
      </w:r>
      <w:r>
        <w:rPr>
          <w:rFonts w:eastAsia="Times New Roman"/>
        </w:rPr>
        <w:t xml:space="preserve">) The </w:t>
      </w:r>
      <w:r>
        <w:rPr>
          <w:rFonts w:eastAsia="Times New Roman"/>
        </w:rPr>
        <w:fldChar w:fldCharType="begin"/>
      </w:r>
      <w:ins w:id="27" w:author="trodriguez25" w:date="2017-01-13T13:20:00Z">
        <w:r w:rsidR="00DC52E9">
          <w:rPr>
            <w:rFonts w:eastAsia="Times New Roman"/>
          </w:rPr>
          <w:instrText>HYPERLINK "C:\\confluence\\display\\solr\\Postings+Highlighter"</w:instrText>
        </w:r>
      </w:ins>
      <w:del w:id="28" w:author="trodriguez25" w:date="2017-01-13T13:20:00Z">
        <w:r w:rsidDel="00DC52E9">
          <w:rPr>
            <w:rFonts w:eastAsia="Times New Roman"/>
          </w:rPr>
          <w:delInstrText xml:space="preserve"> </w:delInstrText>
        </w:r>
        <w:r w:rsidDel="00DC52E9">
          <w:rPr>
            <w:rFonts w:eastAsia="Times New Roman"/>
          </w:rPr>
          <w:delInstrText>HYPERLINK "/confluence/display/solr/Postings+Highlighter"</w:delInstrText>
        </w:r>
        <w:r w:rsidDel="00DC52E9">
          <w:rPr>
            <w:rFonts w:eastAsia="Times New Roman"/>
          </w:rPr>
          <w:delInstrText xml:space="preserve"> </w:delInstrText>
        </w:r>
      </w:del>
      <w:ins w:id="29" w:author="trodriguez25" w:date="2017-01-13T13:20:00Z">
        <w:r w:rsidR="00DC52E9">
          <w:rPr>
            <w:rFonts w:eastAsia="Times New Roman"/>
          </w:rPr>
        </w:r>
      </w:ins>
      <w:r>
        <w:rPr>
          <w:rFonts w:eastAsia="Times New Roman"/>
        </w:rPr>
        <w:fldChar w:fldCharType="separate"/>
      </w:r>
      <w:r>
        <w:rPr>
          <w:rStyle w:val="Hyperlink"/>
          <w:rFonts w:eastAsia="Times New Roman"/>
        </w:rPr>
        <w:t>Postings Highlighter</w:t>
      </w:r>
      <w:r>
        <w:rPr>
          <w:rFonts w:eastAsia="Times New Roman"/>
        </w:rPr>
        <w:fldChar w:fldCharType="end"/>
      </w:r>
      <w:r>
        <w:rPr>
          <w:rFonts w:eastAsia="Times New Roman"/>
        </w:rPr>
        <w:t> is the ancestor of the Unifie</w:t>
      </w:r>
      <w:r>
        <w:rPr>
          <w:rFonts w:eastAsia="Times New Roman"/>
        </w:rPr>
        <w:t>d Highlighter, supporting a subset of its options and none of its index configuration flexibility - it </w:t>
      </w:r>
      <w:r>
        <w:rPr>
          <w:rStyle w:val="Emphasis"/>
          <w:rFonts w:eastAsia="Times New Roman"/>
        </w:rPr>
        <w:t>requires</w:t>
      </w:r>
      <w:r>
        <w:rPr>
          <w:rFonts w:eastAsia="Times New Roman"/>
        </w:rPr>
        <w:t> </w:t>
      </w:r>
      <w:r>
        <w:rPr>
          <w:rStyle w:val="HTMLCode"/>
        </w:rPr>
        <w:t>storeOffsetsWithPositions</w:t>
      </w:r>
      <w:r>
        <w:rPr>
          <w:rFonts w:eastAsia="Times New Roman"/>
        </w:rPr>
        <w:t> on all fields to highlight. This option is here for backwards compatibility; if you find you need it, please share you</w:t>
      </w:r>
      <w:r>
        <w:rPr>
          <w:rFonts w:eastAsia="Times New Roman"/>
        </w:rPr>
        <w:t>r experience with the Solr community.</w:t>
      </w:r>
    </w:p>
    <w:p w:rsidR="00000000" w:rsidRDefault="001D0EFE">
      <w:pPr>
        <w:pStyle w:val="NormalWeb"/>
      </w:pPr>
      <w:r>
        <w:t xml:space="preserve">The Unified Highlighter and Postings Highlighter from which it derives, are exclusively configured via search parameters. In contrast, some settings for the Original Highlighter and FastVector Highlighter are set in </w:t>
      </w:r>
      <w:r>
        <w:rPr>
          <w:rStyle w:val="HTMLCode"/>
        </w:rPr>
        <w:t>solrconfig.xml</w:t>
      </w:r>
      <w:r>
        <w:t>. There's a robust example of the latter in the "</w:t>
      </w:r>
      <w:r>
        <w:rPr>
          <w:rStyle w:val="HTMLCode"/>
        </w:rPr>
        <w:t>techproducts</w:t>
      </w:r>
      <w:r>
        <w:t>" configset. </w:t>
      </w:r>
    </w:p>
    <w:p w:rsidR="00000000" w:rsidRDefault="001D0EFE">
      <w:pPr>
        <w:pStyle w:val="Heading2"/>
        <w:rPr>
          <w:rFonts w:eastAsia="Times New Roman"/>
        </w:rPr>
      </w:pPr>
      <w:r>
        <w:rPr>
          <w:rFonts w:eastAsia="Times New Roman"/>
        </w:rPr>
        <w:t>Schema Options and Performance Trade-Offs</w:t>
      </w:r>
    </w:p>
    <w:p w:rsidR="00000000" w:rsidRDefault="001D0EFE">
      <w:pPr>
        <w:pStyle w:val="NormalWeb"/>
      </w:pPr>
      <w:r>
        <w:t>Fundamental to the internals of highlighting are detecting the </w:t>
      </w:r>
      <w:r>
        <w:rPr>
          <w:rStyle w:val="Emphasis"/>
        </w:rPr>
        <w:t>offsets</w:t>
      </w:r>
      <w:r>
        <w:t xml:space="preserve"> of the individual </w:t>
      </w:r>
      <w:r>
        <w:t>words</w:t>
      </w:r>
      <w:ins w:id="30" w:author="trodriguez25" w:date="2017-01-13T11:38:00Z">
        <w:r w:rsidR="00490B78">
          <w:t xml:space="preserve"> that match the query</w:t>
        </w:r>
      </w:ins>
      <w:r>
        <w:t xml:space="preserve">. Some of the highlighters can </w:t>
      </w:r>
      <w:r>
        <w:t xml:space="preserve">run the stored text through the analysis chain defined in the schema, some can look them up from </w:t>
      </w:r>
      <w:r>
        <w:rPr>
          <w:rStyle w:val="Emphasis"/>
        </w:rPr>
        <w:t>postings</w:t>
      </w:r>
      <w:r>
        <w:t xml:space="preserve">, and some can look them up from </w:t>
      </w:r>
      <w:r>
        <w:rPr>
          <w:rStyle w:val="Emphasis"/>
        </w:rPr>
        <w:t>term vectors.  </w:t>
      </w:r>
      <w:r>
        <w:t>These choices have different trade-offs:</w:t>
      </w:r>
    </w:p>
    <w:p w:rsidR="00000000" w:rsidRDefault="001D0EFE">
      <w:pPr>
        <w:numPr>
          <w:ilvl w:val="0"/>
          <w:numId w:val="7"/>
        </w:numPr>
        <w:spacing w:before="100" w:beforeAutospacing="1" w:after="100" w:afterAutospacing="1"/>
        <w:rPr>
          <w:rFonts w:eastAsia="Times New Roman"/>
        </w:rPr>
      </w:pPr>
      <w:r>
        <w:rPr>
          <w:rStyle w:val="Strong"/>
          <w:rFonts w:eastAsia="Times New Roman"/>
        </w:rPr>
        <w:t>Analysis</w:t>
      </w:r>
      <w:r>
        <w:rPr>
          <w:rFonts w:eastAsia="Times New Roman"/>
        </w:rPr>
        <w:t xml:space="preserve">: Supported by the Unified and Original Highlighters. </w:t>
      </w:r>
      <w:r>
        <w:rPr>
          <w:rFonts w:eastAsia="Times New Roman"/>
        </w:rPr>
        <w:t xml:space="preserve">If you don't go out of your way to configure the other options below, the highlighter will analyze the stored text on the fly (during highlighting) to calculate offsets. The benefit of this approach is that your index won't grow larger with any extra data </w:t>
      </w:r>
      <w:r>
        <w:rPr>
          <w:rFonts w:eastAsia="Times New Roman"/>
        </w:rPr>
        <w:t>that isn't strictly necessary for highlighting. The down side is that highlighting speed is roughly linear with the amount of text to process, with a large factor being the complexity of your analysis chain. For "short" text, this is a good choice.</w:t>
      </w:r>
      <w:ins w:id="31" w:author="trodriguez25" w:date="2017-01-13T11:39:00Z">
        <w:r w:rsidR="00490B78">
          <w:rPr>
            <w:rFonts w:eastAsia="Times New Roman"/>
          </w:rPr>
          <w:t xml:space="preserve"> This can also be a good choice if highlighting performance is less important than storage utilization.</w:t>
        </w:r>
      </w:ins>
    </w:p>
    <w:p w:rsidR="00000000" w:rsidRDefault="001D0EFE">
      <w:pPr>
        <w:numPr>
          <w:ilvl w:val="0"/>
          <w:numId w:val="7"/>
        </w:numPr>
        <w:spacing w:before="100" w:beforeAutospacing="1" w:after="100" w:afterAutospacing="1"/>
        <w:rPr>
          <w:rFonts w:eastAsia="Times New Roman"/>
        </w:rPr>
      </w:pPr>
      <w:r>
        <w:rPr>
          <w:rStyle w:val="Strong"/>
          <w:rFonts w:eastAsia="Times New Roman"/>
        </w:rPr>
        <w:t>Posting</w:t>
      </w:r>
      <w:r>
        <w:rPr>
          <w:rStyle w:val="Strong"/>
          <w:rFonts w:eastAsia="Times New Roman"/>
        </w:rPr>
        <w:t>s</w:t>
      </w:r>
      <w:r>
        <w:rPr>
          <w:rFonts w:eastAsia="Times New Roman"/>
        </w:rPr>
        <w:t>: Supported by the Unified and Postings Highlighters. Set </w:t>
      </w:r>
      <w:r>
        <w:rPr>
          <w:rStyle w:val="HTMLCode"/>
        </w:rPr>
        <w:t>storeOffsetsWithPositions</w:t>
      </w:r>
      <w:r>
        <w:rPr>
          <w:rFonts w:eastAsia="Times New Roman"/>
        </w:rPr>
        <w:t xml:space="preserve"> to </w:t>
      </w:r>
      <w:r>
        <w:rPr>
          <w:rStyle w:val="HTMLCode"/>
        </w:rPr>
        <w:t>true</w:t>
      </w:r>
      <w:r>
        <w:rPr>
          <w:rFonts w:eastAsia="Times New Roman"/>
        </w:rPr>
        <w:t>.  This adds a moderate amount of extra data to the index but it speeds up highlighting tremendously, especially compared to analysis with longer text fields.  Howe</w:t>
      </w:r>
      <w:r>
        <w:rPr>
          <w:rFonts w:eastAsia="Times New Roman"/>
        </w:rPr>
        <w:t>ver</w:t>
      </w:r>
      <w:ins w:id="32" w:author="trodriguez25" w:date="2017-01-13T11:41:00Z">
        <w:r w:rsidR="00490B78">
          <w:rPr>
            <w:rFonts w:eastAsia="Times New Roman"/>
          </w:rPr>
          <w:t>,</w:t>
        </w:r>
      </w:ins>
      <w:r>
        <w:rPr>
          <w:rFonts w:eastAsia="Times New Roman"/>
        </w:rPr>
        <w:t xml:space="preserve"> wildcard queries </w:t>
      </w:r>
      <w:del w:id="33" w:author="trodriguez25" w:date="2017-01-13T11:41:00Z">
        <w:r w:rsidDel="00490B78">
          <w:rPr>
            <w:rFonts w:eastAsia="Times New Roman"/>
          </w:rPr>
          <w:delText>don't benefit (falling back to analysis)</w:delText>
        </w:r>
      </w:del>
      <w:ins w:id="34" w:author="trodriguez25" w:date="2017-01-13T11:41:00Z">
        <w:r w:rsidR="00490B78">
          <w:rPr>
            <w:rFonts w:eastAsia="Times New Roman"/>
          </w:rPr>
          <w:t>will fall back to analysis</w:t>
        </w:r>
      </w:ins>
      <w:r>
        <w:rPr>
          <w:rFonts w:eastAsia="Times New Roman"/>
        </w:rPr>
        <w:t xml:space="preserve"> unless </w:t>
      </w:r>
      <w:del w:id="35" w:author="trodriguez25" w:date="2017-01-13T11:42:00Z">
        <w:r w:rsidDel="00490B78">
          <w:rPr>
            <w:rFonts w:eastAsia="Times New Roman"/>
          </w:rPr>
          <w:delText>you add light term vectors</w:delText>
        </w:r>
      </w:del>
      <w:ins w:id="36" w:author="trodriguez25" w:date="2017-01-13T11:42:00Z">
        <w:r w:rsidR="00490B78">
          <w:rPr>
            <w:rFonts w:eastAsia="Times New Roman"/>
          </w:rPr>
          <w:t xml:space="preserve"> “light” term vectors are added</w:t>
        </w:r>
      </w:ins>
      <w:r>
        <w:rPr>
          <w:rFonts w:eastAsia="Times New Roman"/>
        </w:rPr>
        <w:t xml:space="preserve">. </w:t>
      </w:r>
    </w:p>
    <w:p w:rsidR="00000000" w:rsidRDefault="001D0EFE">
      <w:pPr>
        <w:numPr>
          <w:ilvl w:val="1"/>
          <w:numId w:val="7"/>
        </w:numPr>
        <w:spacing w:before="100" w:beforeAutospacing="1" w:after="100" w:afterAutospacing="1"/>
        <w:rPr>
          <w:rFonts w:eastAsia="Times New Roman"/>
        </w:rPr>
      </w:pPr>
      <w:r>
        <w:rPr>
          <w:rStyle w:val="Strong"/>
          <w:rFonts w:eastAsia="Times New Roman"/>
        </w:rPr>
        <w:t>with Term Vectors (light)</w:t>
      </w:r>
      <w:r>
        <w:rPr>
          <w:rFonts w:eastAsia="Times New Roman"/>
        </w:rPr>
        <w:t xml:space="preserve">: Supported only by the Unified Highlighter. </w:t>
      </w:r>
      <w:del w:id="37" w:author="trodriguez25" w:date="2017-01-13T11:42:00Z">
        <w:r w:rsidDel="00490B78">
          <w:rPr>
            <w:rFonts w:eastAsia="Times New Roman"/>
          </w:rPr>
          <w:delText>A</w:delText>
        </w:r>
        <w:r w:rsidDel="00490B78">
          <w:rPr>
            <w:rFonts w:eastAsia="Times New Roman"/>
          </w:rPr>
          <w:delText>d</w:delText>
        </w:r>
        <w:r w:rsidDel="00490B78">
          <w:rPr>
            <w:rFonts w:eastAsia="Times New Roman"/>
          </w:rPr>
          <w:delText>d</w:delText>
        </w:r>
        <w:r w:rsidDel="00490B78">
          <w:rPr>
            <w:rFonts w:eastAsia="Times New Roman"/>
          </w:rPr>
          <w:delText>i</w:delText>
        </w:r>
        <w:r w:rsidDel="00490B78">
          <w:rPr>
            <w:rFonts w:eastAsia="Times New Roman"/>
          </w:rPr>
          <w:delText>t</w:delText>
        </w:r>
        <w:r w:rsidDel="00490B78">
          <w:rPr>
            <w:rFonts w:eastAsia="Times New Roman"/>
          </w:rPr>
          <w:delText>i</w:delText>
        </w:r>
        <w:r w:rsidDel="00490B78">
          <w:rPr>
            <w:rFonts w:eastAsia="Times New Roman"/>
          </w:rPr>
          <w:delText>o</w:delText>
        </w:r>
        <w:r w:rsidDel="00490B78">
          <w:rPr>
            <w:rFonts w:eastAsia="Times New Roman"/>
          </w:rPr>
          <w:delText>n</w:delText>
        </w:r>
        <w:r w:rsidDel="00490B78">
          <w:rPr>
            <w:rFonts w:eastAsia="Times New Roman"/>
          </w:rPr>
          <w:delText>a</w:delText>
        </w:r>
        <w:r w:rsidDel="00490B78">
          <w:rPr>
            <w:rFonts w:eastAsia="Times New Roman"/>
          </w:rPr>
          <w:delText>l</w:delText>
        </w:r>
        <w:r w:rsidDel="00490B78">
          <w:rPr>
            <w:rFonts w:eastAsia="Times New Roman"/>
          </w:rPr>
          <w:delText>l</w:delText>
        </w:r>
        <w:r w:rsidDel="00490B78">
          <w:rPr>
            <w:rFonts w:eastAsia="Times New Roman"/>
          </w:rPr>
          <w:delText>y</w:delText>
        </w:r>
      </w:del>
      <w:ins w:id="38" w:author="trodriguez25" w:date="2017-01-13T11:42:00Z">
        <w:r w:rsidR="00490B78">
          <w:rPr>
            <w:rFonts w:eastAsia="Times New Roman"/>
          </w:rPr>
          <w:t>To enable this mode</w:t>
        </w:r>
      </w:ins>
      <w:r>
        <w:rPr>
          <w:rFonts w:eastAsia="Times New Roman"/>
        </w:rPr>
        <w:t xml:space="preserve"> set </w:t>
      </w:r>
      <w:r>
        <w:rPr>
          <w:rStyle w:val="HTMLCode"/>
        </w:rPr>
        <w:t>termVectors</w:t>
      </w:r>
      <w:r>
        <w:rPr>
          <w:rFonts w:eastAsia="Times New Roman"/>
        </w:rPr>
        <w:t xml:space="preserve"> to </w:t>
      </w:r>
      <w:r>
        <w:rPr>
          <w:rStyle w:val="HTMLCode"/>
        </w:rPr>
        <w:t>true</w:t>
      </w:r>
      <w:r>
        <w:rPr>
          <w:rFonts w:eastAsia="Times New Roman"/>
        </w:rPr>
        <w:t xml:space="preserve"> </w:t>
      </w:r>
      <w:r>
        <w:rPr>
          <w:rFonts w:eastAsia="Times New Roman"/>
        </w:rPr>
        <w:t>but no other term vector related options</w:t>
      </w:r>
      <w:ins w:id="39" w:author="trodriguez25" w:date="2017-01-13T11:43:00Z">
        <w:r w:rsidR="00862FC9">
          <w:rPr>
            <w:rFonts w:eastAsia="Times New Roman"/>
          </w:rPr>
          <w:t xml:space="preserve"> on the field that will be highlighted</w:t>
        </w:r>
      </w:ins>
      <w:r>
        <w:rPr>
          <w:rFonts w:eastAsia="Times New Roman"/>
        </w:rPr>
        <w:t>. This adds even more data to the index</w:t>
      </w:r>
      <w:ins w:id="40" w:author="trodriguez25" w:date="2017-01-13T11:43:00Z">
        <w:r w:rsidR="00862FC9">
          <w:rPr>
            <w:rFonts w:eastAsia="Times New Roman"/>
          </w:rPr>
          <w:t xml:space="preserve"> than just storeOffsetsWithPositions,</w:t>
        </w:r>
      </w:ins>
      <w:r>
        <w:rPr>
          <w:rFonts w:eastAsia="Times New Roman"/>
        </w:rPr>
        <w:t xml:space="preserve"> but not as much as</w:t>
      </w:r>
      <w:ins w:id="41" w:author="trodriguez25" w:date="2017-01-13T11:43:00Z">
        <w:r w:rsidR="00862FC9">
          <w:rPr>
            <w:rFonts w:eastAsia="Times New Roman"/>
          </w:rPr>
          <w:t xml:space="preserve"> enabling</w:t>
        </w:r>
      </w:ins>
      <w:r>
        <w:rPr>
          <w:rFonts w:eastAsia="Times New Roman"/>
        </w:rPr>
        <w:t xml:space="preserve"> all the extra term vector options</w:t>
      </w:r>
      <w:del w:id="42" w:author="trodriguez25" w:date="2017-01-13T11:43:00Z">
        <w:r w:rsidDel="00862FC9">
          <w:rPr>
            <w:rFonts w:eastAsia="Times New Roman"/>
          </w:rPr>
          <w:delText xml:space="preserve"> </w:delText>
        </w:r>
        <w:r w:rsidDel="00862FC9">
          <w:rPr>
            <w:rFonts w:eastAsia="Times New Roman"/>
          </w:rPr>
          <w:delText>d</w:delText>
        </w:r>
        <w:r w:rsidDel="00862FC9">
          <w:rPr>
            <w:rFonts w:eastAsia="Times New Roman"/>
          </w:rPr>
          <w:delText>o</w:delText>
        </w:r>
      </w:del>
      <w:del w:id="43" w:author="trodriguez25" w:date="2017-01-13T11:44:00Z">
        <w:r w:rsidDel="00862FC9">
          <w:rPr>
            <w:rFonts w:eastAsia="Times New Roman"/>
          </w:rPr>
          <w:delText>; and</w:delText>
        </w:r>
        <w:r w:rsidDel="00862FC9">
          <w:rPr>
            <w:rFonts w:eastAsia="Times New Roman"/>
          </w:rPr>
          <w:delText xml:space="preserve"> </w:delText>
        </w:r>
        <w:r w:rsidDel="00862FC9">
          <w:rPr>
            <w:rFonts w:eastAsia="Times New Roman"/>
          </w:rPr>
          <w:delText xml:space="preserve">furthermore it'll </w:delText>
        </w:r>
      </w:del>
      <w:ins w:id="44" w:author="trodriguez25" w:date="2017-01-13T11:44:00Z">
        <w:r w:rsidR="00862FC9">
          <w:rPr>
            <w:rFonts w:eastAsia="Times New Roman"/>
          </w:rPr>
          <w:t xml:space="preserve">Term Vectors are </w:t>
        </w:r>
      </w:ins>
      <w:r>
        <w:rPr>
          <w:rFonts w:eastAsia="Times New Roman"/>
        </w:rPr>
        <w:t>only</w:t>
      </w:r>
      <w:r>
        <w:rPr>
          <w:rFonts w:eastAsia="Times New Roman"/>
        </w:rPr>
        <w:t xml:space="preserve"> </w:t>
      </w:r>
      <w:del w:id="45" w:author="trodriguez25" w:date="2017-01-13T11:44:00Z">
        <w:r w:rsidDel="00862FC9">
          <w:rPr>
            <w:rFonts w:eastAsia="Times New Roman"/>
          </w:rPr>
          <w:delText>b</w:delText>
        </w:r>
        <w:r w:rsidDel="00862FC9">
          <w:rPr>
            <w:rFonts w:eastAsia="Times New Roman"/>
          </w:rPr>
          <w:delText>e</w:delText>
        </w:r>
        <w:r w:rsidDel="00862FC9">
          <w:rPr>
            <w:rFonts w:eastAsia="Times New Roman"/>
          </w:rPr>
          <w:delText xml:space="preserve"> </w:delText>
        </w:r>
      </w:del>
      <w:r>
        <w:rPr>
          <w:rFonts w:eastAsia="Times New Roman"/>
        </w:rPr>
        <w:t>accessed by the highlighter when a wildcard query is used</w:t>
      </w:r>
      <w:ins w:id="46" w:author="trodriguez25" w:date="2017-01-13T11:44:00Z">
        <w:r w:rsidR="00862FC9">
          <w:rPr>
            <w:rFonts w:eastAsia="Times New Roman"/>
          </w:rPr>
          <w:t xml:space="preserve"> and will prevent a fall back to Analysis of the stored text</w:t>
        </w:r>
      </w:ins>
      <w:r>
        <w:rPr>
          <w:rFonts w:eastAsia="Times New Roman"/>
        </w:rPr>
        <w:t>. This is definitely the fastest</w:t>
      </w:r>
      <w:r>
        <w:rPr>
          <w:rFonts w:eastAsia="Times New Roman"/>
        </w:rPr>
        <w:t xml:space="preserve"> option for highlighting wildcard queries on large text fields.</w:t>
      </w:r>
    </w:p>
    <w:p w:rsidR="00862FC9" w:rsidRPr="00862FC9" w:rsidRDefault="001D0EFE" w:rsidP="00862FC9">
      <w:pPr>
        <w:numPr>
          <w:ilvl w:val="0"/>
          <w:numId w:val="7"/>
        </w:numPr>
        <w:spacing w:before="100" w:beforeAutospacing="1" w:after="100" w:afterAutospacing="1"/>
        <w:rPr>
          <w:rFonts w:eastAsia="Times New Roman"/>
        </w:rPr>
      </w:pPr>
      <w:r>
        <w:rPr>
          <w:rStyle w:val="Strong"/>
          <w:rFonts w:eastAsia="Times New Roman"/>
        </w:rPr>
        <w:t>Term Vectors (full)</w:t>
      </w:r>
      <w:r>
        <w:rPr>
          <w:rFonts w:eastAsia="Times New Roman"/>
        </w:rPr>
        <w:t>: Supported by the Unified, FastVector, and Original Highlighters. Set </w:t>
      </w:r>
      <w:r>
        <w:rPr>
          <w:rStyle w:val="HTMLCode"/>
        </w:rPr>
        <w:t>termVectors</w:t>
      </w:r>
      <w:r>
        <w:rPr>
          <w:rFonts w:eastAsia="Times New Roman"/>
        </w:rPr>
        <w:t>, </w:t>
      </w:r>
      <w:r>
        <w:rPr>
          <w:rStyle w:val="HTMLCode"/>
        </w:rPr>
        <w:t>termPositions</w:t>
      </w:r>
      <w:r>
        <w:rPr>
          <w:rFonts w:eastAsia="Times New Roman"/>
        </w:rPr>
        <w:t>, and </w:t>
      </w:r>
      <w:r>
        <w:rPr>
          <w:rStyle w:val="HTMLCode"/>
        </w:rPr>
        <w:t>termOffsets</w:t>
      </w:r>
      <w:r>
        <w:rPr>
          <w:rFonts w:eastAsia="Times New Roman"/>
        </w:rPr>
        <w:t xml:space="preserve"> to </w:t>
      </w:r>
      <w:r>
        <w:rPr>
          <w:rStyle w:val="HTMLCode"/>
        </w:rPr>
        <w:t>true</w:t>
      </w:r>
      <w:r>
        <w:rPr>
          <w:rFonts w:eastAsia="Times New Roman"/>
        </w:rPr>
        <w:t xml:space="preserve">, and potentially </w:t>
      </w:r>
      <w:r>
        <w:rPr>
          <w:rStyle w:val="HTMLCode"/>
        </w:rPr>
        <w:t>termPayloads</w:t>
      </w:r>
      <w:r>
        <w:rPr>
          <w:rFonts w:eastAsia="Times New Roman"/>
        </w:rPr>
        <w:t xml:space="preserve"> for advanced use cas</w:t>
      </w:r>
      <w:r>
        <w:rPr>
          <w:rFonts w:eastAsia="Times New Roman"/>
        </w:rPr>
        <w:t>es.  This adds substantial weight to the index – similar in size to the compressed stored text. If you are using the Unified Highlighter th</w:t>
      </w:r>
      <w:ins w:id="47" w:author="trodriguez25" w:date="2017-01-13T11:45:00Z">
        <w:r w:rsidR="00862FC9">
          <w:rPr>
            <w:rFonts w:eastAsia="Times New Roman"/>
          </w:rPr>
          <w:t>e</w:t>
        </w:r>
      </w:ins>
      <w:del w:id="48" w:author="trodriguez25" w:date="2017-01-13T11:45:00Z">
        <w:r w:rsidDel="00862FC9">
          <w:rPr>
            <w:rFonts w:eastAsia="Times New Roman"/>
          </w:rPr>
          <w:delText>a</w:delText>
        </w:r>
      </w:del>
      <w:r>
        <w:rPr>
          <w:rFonts w:eastAsia="Times New Roman"/>
        </w:rPr>
        <w:t>n this is not a recommended configuration since it's slower and heavier than postings with light term vectors.</w:t>
      </w:r>
      <w:ins w:id="49" w:author="trodriguez25" w:date="2017-01-13T11:45:00Z">
        <w:r w:rsidR="00862FC9">
          <w:rPr>
            <w:rFonts w:eastAsia="Times New Roman"/>
          </w:rPr>
          <w:t xml:space="preserve"> However, this could </w:t>
        </w:r>
      </w:ins>
      <w:ins w:id="50" w:author="trodriguez25" w:date="2017-01-13T11:46:00Z">
        <w:r w:rsidR="00862FC9">
          <w:rPr>
            <w:rFonts w:eastAsia="Times New Roman"/>
          </w:rPr>
          <w:t xml:space="preserve">still be potentially </w:t>
        </w:r>
      </w:ins>
      <w:ins w:id="51" w:author="trodriguez25" w:date="2017-01-13T11:45:00Z">
        <w:r w:rsidR="00862FC9">
          <w:rPr>
            <w:rFonts w:eastAsia="Times New Roman"/>
          </w:rPr>
          <w:t>useful if term vectors are already enabled for another use case and you do not wish to incur the storage cost of enabling positions in postings.</w:t>
        </w:r>
      </w:ins>
    </w:p>
    <w:p w:rsidR="00000000" w:rsidRDefault="001D0EFE">
      <w:pPr>
        <w:pStyle w:val="NormalWeb"/>
      </w:pPr>
      <w:r>
        <w:t> </w:t>
      </w:r>
    </w:p>
    <w:tbl>
      <w:tblPr>
        <w:tblW w:w="5000" w:type="pct"/>
        <w:tblCellSpacing w:w="15" w:type="dxa"/>
        <w:shd w:val="clear" w:color="auto" w:fill="F0F0F0"/>
        <w:tblCellMar>
          <w:top w:w="45" w:type="dxa"/>
          <w:left w:w="45" w:type="dxa"/>
          <w:bottom w:w="45" w:type="dxa"/>
          <w:right w:w="45" w:type="dxa"/>
        </w:tblCellMar>
        <w:tblLook w:val="04A0" w:firstRow="1" w:lastRow="0" w:firstColumn="1" w:lastColumn="0" w:noHBand="0" w:noVBand="1"/>
      </w:tblPr>
      <w:tblGrid>
        <w:gridCol w:w="465"/>
        <w:gridCol w:w="2860"/>
        <w:gridCol w:w="2860"/>
        <w:gridCol w:w="2860"/>
        <w:gridCol w:w="465"/>
      </w:tblGrid>
      <w:tr w:rsidR="00000000">
        <w:trPr>
          <w:divId w:val="1226062397"/>
          <w:cantSplit/>
          <w:tblCellSpacing w:w="15" w:type="dxa"/>
        </w:trPr>
        <w:tc>
          <w:tcPr>
            <w:tcW w:w="240" w:type="dxa"/>
            <w:tcBorders>
              <w:top w:val="nil"/>
              <w:left w:val="nil"/>
              <w:bottom w:val="nil"/>
              <w:right w:val="nil"/>
            </w:tcBorders>
            <w:shd w:val="clear" w:color="auto" w:fill="F0F0F0"/>
            <w:vAlign w:val="center"/>
            <w:hideMark/>
          </w:tcPr>
          <w:p w:rsidR="00000000" w:rsidRDefault="001D0EFE">
            <w:pPr>
              <w:jc w:val="center"/>
              <w:rPr>
                <w:rFonts w:eastAsia="Times New Roman"/>
              </w:rPr>
            </w:pPr>
            <w:r>
              <w:rPr>
                <w:rFonts w:eastAsia="Times New Roman"/>
                <w:noProof/>
                <w:color w:val="0000FF"/>
              </w:rPr>
              <w:drawing>
                <wp:inline distT="0" distB="0" distL="0" distR="0" wp14:anchorId="39F1DDA5" wp14:editId="0ED0E45A">
                  <wp:extent cx="203200" cy="203200"/>
                  <wp:effectExtent l="0" t="0" r="6350" b="6350"/>
                  <wp:docPr id="1" name="Picture 1" descr="C:\cc4ce5b9513cd90e2fa5e16f559fc5a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4ce5b9513cd90e2fa5e16f559fc5a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1650" w:type="pct"/>
            <w:tcBorders>
              <w:top w:val="nil"/>
              <w:left w:val="nil"/>
              <w:bottom w:val="nil"/>
              <w:right w:val="nil"/>
            </w:tcBorders>
            <w:shd w:val="clear" w:color="auto" w:fill="F0F0F0"/>
            <w:vAlign w:val="center"/>
            <w:hideMark/>
          </w:tcPr>
          <w:p w:rsidR="00000000" w:rsidRDefault="001D0EFE">
            <w:pPr>
              <w:rPr>
                <w:rFonts w:eastAsia="Times New Roman"/>
              </w:rPr>
            </w:pPr>
            <w:r>
              <w:rPr>
                <w:rFonts w:eastAsia="Times New Roman"/>
              </w:rPr>
              <w:fldChar w:fldCharType="begin"/>
            </w:r>
            <w:ins w:id="52" w:author="trodriguez25" w:date="2017-01-13T13:20:00Z">
              <w:r w:rsidR="00DC52E9">
                <w:rPr>
                  <w:rFonts w:eastAsia="Times New Roman"/>
                </w:rPr>
                <w:instrText>HYPERLINK "C:\\confluence\\display\\solr\\Faceting"</w:instrText>
              </w:r>
            </w:ins>
            <w:del w:id="53" w:author="trodriguez25" w:date="2017-01-13T13:20:00Z">
              <w:r w:rsidDel="00DC52E9">
                <w:rPr>
                  <w:rFonts w:eastAsia="Times New Roman"/>
                </w:rPr>
                <w:delInstrText xml:space="preserve"> </w:delInstrText>
              </w:r>
              <w:r w:rsidDel="00DC52E9">
                <w:rPr>
                  <w:rFonts w:eastAsia="Times New Roman"/>
                </w:rPr>
                <w:delInstrText>HYPERLINK "/confluence/display/solr/Faceting"</w:delInstrText>
              </w:r>
              <w:r w:rsidDel="00DC52E9">
                <w:rPr>
                  <w:rFonts w:eastAsia="Times New Roman"/>
                </w:rPr>
                <w:delInstrText xml:space="preserve"> </w:delInstrText>
              </w:r>
            </w:del>
            <w:ins w:id="54" w:author="trodriguez25" w:date="2017-01-13T13:20:00Z">
              <w:r w:rsidR="00DC52E9">
                <w:rPr>
                  <w:rFonts w:eastAsia="Times New Roman"/>
                </w:rPr>
              </w:r>
            </w:ins>
            <w:r>
              <w:rPr>
                <w:rFonts w:eastAsia="Times New Roman"/>
              </w:rPr>
              <w:fldChar w:fldCharType="separate"/>
            </w:r>
            <w:r>
              <w:rPr>
                <w:rStyle w:val="Hyperlink"/>
                <w:rFonts w:eastAsia="Times New Roman"/>
              </w:rPr>
              <w:t>Faceting</w:t>
            </w:r>
            <w:r>
              <w:rPr>
                <w:rFonts w:eastAsia="Times New Roman"/>
              </w:rPr>
              <w:fldChar w:fldCharType="end"/>
            </w:r>
            <w:r>
              <w:rPr>
                <w:rFonts w:eastAsia="Times New Roman"/>
              </w:rPr>
              <w:t> </w:t>
            </w:r>
          </w:p>
        </w:tc>
        <w:tc>
          <w:tcPr>
            <w:tcW w:w="1650" w:type="pct"/>
            <w:tcBorders>
              <w:top w:val="nil"/>
              <w:left w:val="nil"/>
              <w:bottom w:val="nil"/>
              <w:right w:val="nil"/>
            </w:tcBorders>
            <w:shd w:val="clear" w:color="auto" w:fill="F0F0F0"/>
            <w:vAlign w:val="center"/>
            <w:hideMark/>
          </w:tcPr>
          <w:p w:rsidR="00000000" w:rsidRDefault="001D0EFE">
            <w:pPr>
              <w:jc w:val="center"/>
              <w:rPr>
                <w:rFonts w:eastAsia="Times New Roman"/>
              </w:rPr>
            </w:pPr>
            <w:r>
              <w:rPr>
                <w:rFonts w:eastAsia="Times New Roman"/>
                <w:noProof/>
                <w:color w:val="0000FF"/>
                <w:vertAlign w:val="superscript"/>
              </w:rPr>
              <w:drawing>
                <wp:inline distT="0" distB="0" distL="0" distR="0" wp14:anchorId="7B031913" wp14:editId="40E5D8C0">
                  <wp:extent cx="101600" cy="101600"/>
                  <wp:effectExtent l="0" t="0" r="0" b="0"/>
                  <wp:docPr id="2" name="Picture 2" descr="C:\3e34cd2e451eb01c52bfb36767ef06c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3e34cd2e451eb01c52bfb36767ef06c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eastAsia="Times New Roman"/>
              </w:rPr>
              <w:fldChar w:fldCharType="begin"/>
            </w:r>
            <w:ins w:id="55" w:author="trodriguez25" w:date="2017-01-13T13:20:00Z">
              <w:r w:rsidR="00DC52E9">
                <w:rPr>
                  <w:rFonts w:eastAsia="Times New Roman"/>
                </w:rPr>
                <w:instrText>HYPERLINK "C:\\confluence\\display\\solr\\Searching"</w:instrText>
              </w:r>
            </w:ins>
            <w:del w:id="56" w:author="trodriguez25" w:date="2017-01-13T13:20:00Z">
              <w:r w:rsidDel="00DC52E9">
                <w:rPr>
                  <w:rFonts w:eastAsia="Times New Roman"/>
                </w:rPr>
                <w:delInstrText xml:space="preserve"> </w:delInstrText>
              </w:r>
              <w:r w:rsidDel="00DC52E9">
                <w:rPr>
                  <w:rFonts w:eastAsia="Times New Roman"/>
                </w:rPr>
                <w:delInstrText>HYPERLINK "/confluence/display/solr/Searching"</w:delInstrText>
              </w:r>
              <w:r w:rsidDel="00DC52E9">
                <w:rPr>
                  <w:rFonts w:eastAsia="Times New Roman"/>
                </w:rPr>
                <w:delInstrText xml:space="preserve"> </w:delInstrText>
              </w:r>
            </w:del>
            <w:ins w:id="57" w:author="trodriguez25" w:date="2017-01-13T13:20:00Z">
              <w:r w:rsidR="00DC52E9">
                <w:rPr>
                  <w:rFonts w:eastAsia="Times New Roman"/>
                </w:rPr>
              </w:r>
            </w:ins>
            <w:r>
              <w:rPr>
                <w:rFonts w:eastAsia="Times New Roman"/>
              </w:rPr>
              <w:fldChar w:fldCharType="separate"/>
            </w:r>
            <w:r>
              <w:rPr>
                <w:rStyle w:val="Hyperlink"/>
                <w:rFonts w:eastAsia="Times New Roman"/>
              </w:rPr>
              <w:t>Searching</w:t>
            </w:r>
            <w:r>
              <w:rPr>
                <w:rFonts w:eastAsia="Times New Roman"/>
              </w:rPr>
              <w:fldChar w:fldCharType="end"/>
            </w:r>
          </w:p>
        </w:tc>
        <w:tc>
          <w:tcPr>
            <w:tcW w:w="1650" w:type="pct"/>
            <w:tcBorders>
              <w:top w:val="nil"/>
              <w:left w:val="nil"/>
              <w:bottom w:val="nil"/>
              <w:right w:val="nil"/>
            </w:tcBorders>
            <w:shd w:val="clear" w:color="auto" w:fill="F0F0F0"/>
            <w:vAlign w:val="center"/>
            <w:hideMark/>
          </w:tcPr>
          <w:p w:rsidR="00000000" w:rsidRDefault="001D0EFE">
            <w:pPr>
              <w:jc w:val="right"/>
              <w:rPr>
                <w:rFonts w:eastAsia="Times New Roman"/>
              </w:rPr>
            </w:pPr>
            <w:r>
              <w:rPr>
                <w:rFonts w:eastAsia="Times New Roman"/>
              </w:rPr>
              <w:t> </w:t>
            </w:r>
            <w:r>
              <w:rPr>
                <w:rFonts w:eastAsia="Times New Roman"/>
              </w:rPr>
              <w:fldChar w:fldCharType="begin"/>
            </w:r>
            <w:ins w:id="58" w:author="trodriguez25" w:date="2017-01-13T13:20:00Z">
              <w:r w:rsidR="00DC52E9">
                <w:rPr>
                  <w:rFonts w:eastAsia="Times New Roman"/>
                </w:rPr>
                <w:instrText>HYPERLINK "C:\\confluence\\display\\solr\\Spell+Checking"</w:instrText>
              </w:r>
            </w:ins>
            <w:del w:id="59" w:author="trodriguez25" w:date="2017-01-13T13:20:00Z">
              <w:r w:rsidDel="00DC52E9">
                <w:rPr>
                  <w:rFonts w:eastAsia="Times New Roman"/>
                </w:rPr>
                <w:delInstrText xml:space="preserve"> </w:delInstrText>
              </w:r>
              <w:r w:rsidDel="00DC52E9">
                <w:rPr>
                  <w:rFonts w:eastAsia="Times New Roman"/>
                </w:rPr>
                <w:delInstrText>HYPERLINK "/confluence/display/solr/Spell+Checking"</w:delInstrText>
              </w:r>
              <w:r w:rsidDel="00DC52E9">
                <w:rPr>
                  <w:rFonts w:eastAsia="Times New Roman"/>
                </w:rPr>
                <w:delInstrText xml:space="preserve"> </w:delInstrText>
              </w:r>
            </w:del>
            <w:ins w:id="60" w:author="trodriguez25" w:date="2017-01-13T13:20:00Z">
              <w:r w:rsidR="00DC52E9">
                <w:rPr>
                  <w:rFonts w:eastAsia="Times New Roman"/>
                </w:rPr>
              </w:r>
            </w:ins>
            <w:r>
              <w:rPr>
                <w:rFonts w:eastAsia="Times New Roman"/>
              </w:rPr>
              <w:fldChar w:fldCharType="separate"/>
            </w:r>
            <w:r>
              <w:rPr>
                <w:rStyle w:val="Hyperlink"/>
                <w:rFonts w:eastAsia="Times New Roman"/>
              </w:rPr>
              <w:t>Spell Checking</w:t>
            </w:r>
            <w:r>
              <w:rPr>
                <w:rFonts w:eastAsia="Times New Roman"/>
              </w:rPr>
              <w:fldChar w:fldCharType="end"/>
            </w:r>
          </w:p>
        </w:tc>
        <w:tc>
          <w:tcPr>
            <w:tcW w:w="240" w:type="dxa"/>
            <w:tcBorders>
              <w:top w:val="nil"/>
              <w:left w:val="nil"/>
              <w:bottom w:val="nil"/>
              <w:right w:val="nil"/>
            </w:tcBorders>
            <w:shd w:val="clear" w:color="auto" w:fill="F0F0F0"/>
            <w:vAlign w:val="center"/>
            <w:hideMark/>
          </w:tcPr>
          <w:p w:rsidR="00000000" w:rsidRDefault="001D0EFE">
            <w:pPr>
              <w:jc w:val="center"/>
              <w:rPr>
                <w:rFonts w:eastAsia="Times New Roman"/>
              </w:rPr>
            </w:pPr>
            <w:r>
              <w:rPr>
                <w:rFonts w:eastAsia="Times New Roman"/>
                <w:noProof/>
                <w:color w:val="0000FF"/>
              </w:rPr>
              <w:drawing>
                <wp:inline distT="0" distB="0" distL="0" distR="0">
                  <wp:extent cx="203200" cy="203200"/>
                  <wp:effectExtent l="0" t="0" r="6350" b="6350"/>
                  <wp:docPr id="3" name="Picture 3" descr="C:\80793090c996e88913638c6fa20742a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80793090c996e88913638c6fa20742a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bl>
    <w:p w:rsidR="00000000" w:rsidRDefault="001D0EFE">
      <w:pPr>
        <w:divId w:val="1226062397"/>
        <w:rPr>
          <w:ins w:id="61" w:author="trodriguez25" w:date="2017-01-13T11:52:00Z"/>
          <w:rFonts w:eastAsia="Times New Roman"/>
        </w:rPr>
      </w:pPr>
    </w:p>
    <w:p w:rsidR="00862FC9" w:rsidRDefault="00862FC9" w:rsidP="00862FC9">
      <w:pPr>
        <w:pStyle w:val="Heading2"/>
        <w:divId w:val="1226062397"/>
        <w:rPr>
          <w:ins w:id="62" w:author="trodriguez25" w:date="2017-01-13T11:52:00Z"/>
          <w:rFonts w:eastAsia="Times New Roman"/>
        </w:rPr>
      </w:pPr>
      <w:ins w:id="63" w:author="trodriguez25" w:date="2017-01-13T11:52:00Z">
        <w:r>
          <w:rPr>
            <w:rFonts w:eastAsia="Times New Roman"/>
          </w:rPr>
          <w:t>Highlighter Specific Options</w:t>
        </w:r>
      </w:ins>
      <w:ins w:id="64" w:author="trodriguez25" w:date="2017-01-13T16:28:00Z">
        <w:r w:rsidR="001D0EFE">
          <w:rPr>
            <w:rFonts w:eastAsia="Times New Roman"/>
          </w:rPr>
          <w:t xml:space="preserve"> (TODO flesh out further with all highlighter options)</w:t>
        </w:r>
      </w:ins>
      <w:bookmarkStart w:id="65" w:name="_GoBack"/>
      <w:bookmarkEnd w:id="65"/>
    </w:p>
    <w:p w:rsidR="00862FC9" w:rsidRDefault="00862FC9" w:rsidP="00862FC9">
      <w:pPr>
        <w:pStyle w:val="NormalWeb"/>
        <w:divId w:val="1226062397"/>
        <w:rPr>
          <w:ins w:id="66" w:author="trodriguez25" w:date="2017-01-13T11:52:00Z"/>
        </w:rPr>
      </w:pPr>
      <w:ins w:id="67" w:author="trodriguez25" w:date="2017-01-13T11:52:00Z">
        <w:r>
          <w:t xml:space="preserve">The following are options that are specific </w:t>
        </w:r>
      </w:ins>
      <w:ins w:id="68" w:author="trodriguez25" w:date="2017-01-13T11:53:00Z">
        <w:r w:rsidR="009D6D46">
          <w:t>to one or more</w:t>
        </w:r>
      </w:ins>
      <w:ins w:id="69" w:author="trodriguez25" w:date="2017-01-13T11:52:00Z">
        <w:r>
          <w:t xml:space="preserve"> highlighter implementation</w:t>
        </w:r>
      </w:ins>
      <w:ins w:id="70" w:author="trodriguez25" w:date="2017-01-13T11:53:00Z">
        <w:r w:rsidR="009D6D46">
          <w:t>s</w:t>
        </w:r>
      </w:ins>
      <w:ins w:id="71" w:author="trodriguez25" w:date="2017-01-13T11:52:00Z">
        <w:r>
          <w:t>:</w:t>
        </w:r>
      </w:ins>
    </w:p>
    <w:tbl>
      <w:tblPr>
        <w:tblStyle w:val="LightList-Accent5"/>
        <w:tblW w:w="0" w:type="auto"/>
        <w:tblLook w:val="00A0" w:firstRow="1" w:lastRow="0" w:firstColumn="1" w:lastColumn="0" w:noHBand="0" w:noVBand="0"/>
        <w:tblPrChange w:id="72" w:author="trodriguez25" w:date="2017-01-13T13:20:00Z">
          <w:tblPr>
            <w:tblStyle w:val="LightList-Accent5"/>
            <w:tblW w:w="0" w:type="auto"/>
            <w:tblLook w:val="00A0" w:firstRow="1" w:lastRow="0" w:firstColumn="1" w:lastColumn="0" w:noHBand="0" w:noVBand="0"/>
          </w:tblPr>
        </w:tblPrChange>
      </w:tblPr>
      <w:tblGrid>
        <w:gridCol w:w="3610"/>
        <w:gridCol w:w="852"/>
        <w:gridCol w:w="3131"/>
        <w:gridCol w:w="1983"/>
        <w:tblGridChange w:id="73">
          <w:tblGrid>
            <w:gridCol w:w="114"/>
            <w:gridCol w:w="3078"/>
            <w:gridCol w:w="402"/>
            <w:gridCol w:w="897"/>
            <w:gridCol w:w="1893"/>
            <w:gridCol w:w="1455"/>
            <w:gridCol w:w="1737"/>
            <w:gridCol w:w="693"/>
            <w:gridCol w:w="2499"/>
          </w:tblGrid>
        </w:tblGridChange>
      </w:tblGrid>
      <w:tr w:rsidR="009D6D46" w:rsidTr="00E576D5">
        <w:trPr>
          <w:cnfStyle w:val="100000000000" w:firstRow="1" w:lastRow="0" w:firstColumn="0" w:lastColumn="0" w:oddVBand="0" w:evenVBand="0" w:oddHBand="0" w:evenHBand="0" w:firstRowFirstColumn="0" w:firstRowLastColumn="0" w:lastRowFirstColumn="0" w:lastRowLastColumn="0"/>
          <w:divId w:val="1226062397"/>
          <w:ins w:id="74" w:author="trodriguez25" w:date="2017-01-13T11:56:00Z"/>
          <w:trPrChange w:id="75" w:author="trodriguez25" w:date="2017-01-13T13:20:00Z">
            <w:trPr>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76" w:author="trodriguez25" w:date="2017-01-13T13:20:00Z">
              <w:tcPr>
                <w:tcW w:w="3192" w:type="dxa"/>
                <w:gridSpan w:val="2"/>
              </w:tcPr>
            </w:tcPrChange>
          </w:tcPr>
          <w:p w:rsidR="009D6D46" w:rsidRDefault="009D6D46" w:rsidP="009D6D46">
            <w:pPr>
              <w:pStyle w:val="ListParagraph"/>
              <w:ind w:left="0"/>
              <w:cnfStyle w:val="101000000000" w:firstRow="1" w:lastRow="0" w:firstColumn="1" w:lastColumn="0" w:oddVBand="0" w:evenVBand="0" w:oddHBand="0" w:evenHBand="0" w:firstRowFirstColumn="0" w:firstRowLastColumn="0" w:lastRowFirstColumn="0" w:lastRowLastColumn="0"/>
              <w:rPr>
                <w:ins w:id="77" w:author="trodriguez25" w:date="2017-01-13T11:56:00Z"/>
                <w:rFonts w:eastAsia="Times New Roman"/>
              </w:rPr>
            </w:pPr>
            <w:ins w:id="78" w:author="trodriguez25" w:date="2017-01-13T11:56:00Z">
              <w:r>
                <w:rPr>
                  <w:rFonts w:eastAsia="Times New Roman"/>
                </w:rPr>
                <w:t>Option</w:t>
              </w:r>
            </w:ins>
          </w:p>
        </w:tc>
        <w:tc>
          <w:tcPr>
            <w:cnfStyle w:val="000010000000" w:firstRow="0" w:lastRow="0" w:firstColumn="0" w:lastColumn="0" w:oddVBand="1" w:evenVBand="0" w:oddHBand="0" w:evenHBand="0" w:firstRowFirstColumn="0" w:firstRowLastColumn="0" w:lastRowFirstColumn="0" w:lastRowLastColumn="0"/>
            <w:tcW w:w="897" w:type="dxa"/>
            <w:tcPrChange w:id="79" w:author="trodriguez25" w:date="2017-01-13T13:20:00Z">
              <w:tcPr>
                <w:tcW w:w="3192" w:type="dxa"/>
                <w:gridSpan w:val="3"/>
              </w:tcPr>
            </w:tcPrChange>
          </w:tcPr>
          <w:p w:rsidR="009D6D46" w:rsidRDefault="009D6D46" w:rsidP="009D6D46">
            <w:pPr>
              <w:pStyle w:val="ListParagraph"/>
              <w:ind w:left="0"/>
              <w:cnfStyle w:val="100010000000" w:firstRow="1" w:lastRow="0" w:firstColumn="0" w:lastColumn="0" w:oddVBand="1" w:evenVBand="0" w:oddHBand="0" w:evenHBand="0" w:firstRowFirstColumn="0" w:firstRowLastColumn="0" w:lastRowFirstColumn="0" w:lastRowLastColumn="0"/>
              <w:rPr>
                <w:ins w:id="80" w:author="trodriguez25" w:date="2017-01-13T11:58:00Z"/>
                <w:rFonts w:eastAsia="Times New Roman"/>
              </w:rPr>
            </w:pPr>
            <w:ins w:id="81" w:author="trodriguez25" w:date="2017-01-13T11:58:00Z">
              <w:r>
                <w:rPr>
                  <w:rFonts w:eastAsia="Times New Roman"/>
                </w:rPr>
                <w:t>Type</w:t>
              </w:r>
            </w:ins>
          </w:p>
        </w:tc>
        <w:tc>
          <w:tcPr>
            <w:tcW w:w="3348" w:type="dxa"/>
            <w:tcPrChange w:id="82" w:author="trodriguez25" w:date="2017-01-13T13:20:00Z">
              <w:tcPr>
                <w:tcW w:w="3192" w:type="dxa"/>
                <w:gridSpan w:val="2"/>
              </w:tcPr>
            </w:tcPrChange>
          </w:tcPr>
          <w:p w:rsidR="009D6D46" w:rsidRDefault="009D6D46" w:rsidP="009D6D46">
            <w:pPr>
              <w:pStyle w:val="ListParagraph"/>
              <w:ind w:left="0"/>
              <w:cnfStyle w:val="100000000000" w:firstRow="1" w:lastRow="0" w:firstColumn="0" w:lastColumn="0" w:oddVBand="0" w:evenVBand="0" w:oddHBand="0" w:evenHBand="0" w:firstRowFirstColumn="0" w:firstRowLastColumn="0" w:lastRowFirstColumn="0" w:lastRowLastColumn="0"/>
              <w:rPr>
                <w:ins w:id="83" w:author="trodriguez25" w:date="2017-01-13T11:56:00Z"/>
                <w:rFonts w:eastAsia="Times New Roman"/>
              </w:rPr>
            </w:pPr>
            <w:ins w:id="84" w:author="trodriguez25" w:date="2017-01-13T11:56:00Z">
              <w:r>
                <w:rPr>
                  <w:rFonts w:eastAsia="Times New Roman"/>
                </w:rPr>
                <w:t>Description</w:t>
              </w:r>
            </w:ins>
          </w:p>
        </w:tc>
        <w:tc>
          <w:tcPr>
            <w:cnfStyle w:val="000010000000" w:firstRow="0" w:lastRow="0" w:firstColumn="0" w:lastColumn="0" w:oddVBand="1" w:evenVBand="0" w:oddHBand="0" w:evenHBand="0" w:firstRowFirstColumn="0" w:firstRowLastColumn="0" w:lastRowFirstColumn="0" w:lastRowLastColumn="0"/>
            <w:tcW w:w="2430" w:type="dxa"/>
            <w:tcPrChange w:id="85" w:author="trodriguez25" w:date="2017-01-13T13:20:00Z">
              <w:tcPr>
                <w:tcW w:w="3192" w:type="dxa"/>
                <w:gridSpan w:val="2"/>
              </w:tcPr>
            </w:tcPrChange>
          </w:tcPr>
          <w:p w:rsidR="009D6D46" w:rsidRDefault="009D6D46" w:rsidP="009D6D46">
            <w:pPr>
              <w:pStyle w:val="ListParagraph"/>
              <w:ind w:left="0"/>
              <w:cnfStyle w:val="100010000000" w:firstRow="1" w:lastRow="0" w:firstColumn="0" w:lastColumn="0" w:oddVBand="1" w:evenVBand="0" w:oddHBand="0" w:evenHBand="0" w:firstRowFirstColumn="0" w:firstRowLastColumn="0" w:lastRowFirstColumn="0" w:lastRowLastColumn="0"/>
              <w:rPr>
                <w:ins w:id="86" w:author="trodriguez25" w:date="2017-01-13T11:56:00Z"/>
                <w:rFonts w:eastAsia="Times New Roman"/>
              </w:rPr>
            </w:pPr>
            <w:ins w:id="87" w:author="trodriguez25" w:date="2017-01-13T11:56:00Z">
              <w:r>
                <w:rPr>
                  <w:rFonts w:eastAsia="Times New Roman"/>
                </w:rPr>
                <w:t>Supported Highlighters</w:t>
              </w:r>
            </w:ins>
          </w:p>
        </w:tc>
      </w:tr>
      <w:tr w:rsidR="009D6D46" w:rsidTr="00E576D5">
        <w:trPr>
          <w:cnfStyle w:val="000000100000" w:firstRow="0" w:lastRow="0" w:firstColumn="0" w:lastColumn="0" w:oddVBand="0" w:evenVBand="0" w:oddHBand="1" w:evenHBand="0" w:firstRowFirstColumn="0" w:firstRowLastColumn="0" w:lastRowFirstColumn="0" w:lastRowLastColumn="0"/>
          <w:divId w:val="1226062397"/>
          <w:ins w:id="88" w:author="trodriguez25" w:date="2017-01-13T11:56:00Z"/>
          <w:trPrChange w:id="89" w:author="trodriguez25" w:date="2017-01-13T13:20:00Z">
            <w:trPr>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90" w:author="trodriguez25" w:date="2017-01-13T13:20:00Z">
              <w:tcPr>
                <w:tcW w:w="3192" w:type="dxa"/>
                <w:gridSpan w:val="2"/>
              </w:tcPr>
            </w:tcPrChange>
          </w:tcPr>
          <w:p w:rsidR="009D6D46" w:rsidRDefault="009D6D46" w:rsidP="009D6D46">
            <w:pPr>
              <w:pStyle w:val="ListParagraph"/>
              <w:ind w:left="0"/>
              <w:cnfStyle w:val="001000100000" w:firstRow="0" w:lastRow="0" w:firstColumn="1" w:lastColumn="0" w:oddVBand="0" w:evenVBand="0" w:oddHBand="1" w:evenHBand="0" w:firstRowFirstColumn="0" w:firstRowLastColumn="0" w:lastRowFirstColumn="0" w:lastRowLastColumn="0"/>
              <w:rPr>
                <w:ins w:id="91" w:author="trodriguez25" w:date="2017-01-13T11:56:00Z"/>
                <w:rFonts w:eastAsia="Times New Roman"/>
              </w:rPr>
            </w:pPr>
            <w:ins w:id="92" w:author="trodriguez25" w:date="2017-01-13T11:56:00Z">
              <w:r>
                <w:rPr>
                  <w:rFonts w:eastAsia="Times New Roman"/>
                </w:rPr>
                <w:t>hl.maxAnalyzedChars</w:t>
              </w:r>
            </w:ins>
          </w:p>
        </w:tc>
        <w:tc>
          <w:tcPr>
            <w:cnfStyle w:val="000010000000" w:firstRow="0" w:lastRow="0" w:firstColumn="0" w:lastColumn="0" w:oddVBand="1" w:evenVBand="0" w:oddHBand="0" w:evenHBand="0" w:firstRowFirstColumn="0" w:firstRowLastColumn="0" w:lastRowFirstColumn="0" w:lastRowLastColumn="0"/>
            <w:tcW w:w="897" w:type="dxa"/>
            <w:tcPrChange w:id="93" w:author="trodriguez25" w:date="2017-01-13T13:20:00Z">
              <w:tcPr>
                <w:tcW w:w="3192" w:type="dxa"/>
                <w:gridSpan w:val="3"/>
              </w:tcPr>
            </w:tcPrChange>
          </w:tcPr>
          <w:p w:rsidR="009D6D46" w:rsidRDefault="009D6D46" w:rsidP="009D6D46">
            <w:pPr>
              <w:pStyle w:val="ListParagraph"/>
              <w:ind w:left="0"/>
              <w:cnfStyle w:val="000010100000" w:firstRow="0" w:lastRow="0" w:firstColumn="0" w:lastColumn="0" w:oddVBand="1" w:evenVBand="0" w:oddHBand="1" w:evenHBand="0" w:firstRowFirstColumn="0" w:firstRowLastColumn="0" w:lastRowFirstColumn="0" w:lastRowLastColumn="0"/>
              <w:rPr>
                <w:ins w:id="94" w:author="trodriguez25" w:date="2017-01-13T11:58:00Z"/>
                <w:rFonts w:eastAsia="Times New Roman"/>
              </w:rPr>
            </w:pPr>
            <w:ins w:id="95" w:author="trodriguez25" w:date="2017-01-13T11:58:00Z">
              <w:r>
                <w:rPr>
                  <w:rFonts w:eastAsia="Times New Roman"/>
                </w:rPr>
                <w:t>int</w:t>
              </w:r>
            </w:ins>
          </w:p>
        </w:tc>
        <w:tc>
          <w:tcPr>
            <w:tcW w:w="3348" w:type="dxa"/>
            <w:tcPrChange w:id="96" w:author="trodriguez25" w:date="2017-01-13T13:20:00Z">
              <w:tcPr>
                <w:tcW w:w="3192" w:type="dxa"/>
                <w:gridSpan w:val="2"/>
              </w:tcPr>
            </w:tcPrChange>
          </w:tcPr>
          <w:p w:rsidR="009D6D46" w:rsidRDefault="009D6D46" w:rsidP="009D6D46">
            <w:pPr>
              <w:pStyle w:val="ListParagraph"/>
              <w:ind w:left="0"/>
              <w:cnfStyle w:val="000000100000" w:firstRow="0" w:lastRow="0" w:firstColumn="0" w:lastColumn="0" w:oddVBand="0" w:evenVBand="0" w:oddHBand="1" w:evenHBand="0" w:firstRowFirstColumn="0" w:firstRowLastColumn="0" w:lastRowFirstColumn="0" w:lastRowLastColumn="0"/>
              <w:rPr>
                <w:ins w:id="97" w:author="trodriguez25" w:date="2017-01-13T11:56:00Z"/>
                <w:rFonts w:eastAsia="Times New Roman"/>
              </w:rPr>
            </w:pPr>
            <w:ins w:id="98" w:author="trodriguez25" w:date="2017-01-13T11:57:00Z">
              <w:r>
                <w:rPr>
                  <w:rFonts w:eastAsia="Times New Roman"/>
                </w:rPr>
                <w:t>The maximum number of characters to analyze</w:t>
              </w:r>
            </w:ins>
          </w:p>
        </w:tc>
        <w:tc>
          <w:tcPr>
            <w:cnfStyle w:val="000010000000" w:firstRow="0" w:lastRow="0" w:firstColumn="0" w:lastColumn="0" w:oddVBand="1" w:evenVBand="0" w:oddHBand="0" w:evenHBand="0" w:firstRowFirstColumn="0" w:firstRowLastColumn="0" w:lastRowFirstColumn="0" w:lastRowLastColumn="0"/>
            <w:tcW w:w="2430" w:type="dxa"/>
            <w:tcPrChange w:id="99" w:author="trodriguez25" w:date="2017-01-13T13:20:00Z">
              <w:tcPr>
                <w:tcW w:w="3192" w:type="dxa"/>
                <w:gridSpan w:val="2"/>
              </w:tcPr>
            </w:tcPrChange>
          </w:tcPr>
          <w:p w:rsidR="009D6D46" w:rsidRDefault="009D6D46" w:rsidP="009D6D46">
            <w:pPr>
              <w:pStyle w:val="ListParagraph"/>
              <w:ind w:left="0"/>
              <w:cnfStyle w:val="000010100000" w:firstRow="0" w:lastRow="0" w:firstColumn="0" w:lastColumn="0" w:oddVBand="1" w:evenVBand="0" w:oddHBand="1" w:evenHBand="0" w:firstRowFirstColumn="0" w:firstRowLastColumn="0" w:lastRowFirstColumn="0" w:lastRowLastColumn="0"/>
              <w:rPr>
                <w:ins w:id="100" w:author="trodriguez25" w:date="2017-01-13T11:56:00Z"/>
                <w:rFonts w:eastAsia="Times New Roman"/>
              </w:rPr>
            </w:pPr>
            <w:ins w:id="101" w:author="trodriguez25" w:date="2017-01-13T11:57:00Z">
              <w:r>
                <w:rPr>
                  <w:rFonts w:eastAsia="Times New Roman"/>
                </w:rPr>
                <w:t>Unified</w:t>
              </w:r>
            </w:ins>
          </w:p>
        </w:tc>
      </w:tr>
      <w:tr w:rsidR="009D6D46" w:rsidTr="00E576D5">
        <w:trPr>
          <w:divId w:val="1226062397"/>
          <w:ins w:id="102" w:author="trodriguez25" w:date="2017-01-13T11:57:00Z"/>
          <w:trPrChange w:id="103" w:author="trodriguez25" w:date="2017-01-13T13:20:00Z">
            <w:trPr>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104" w:author="trodriguez25" w:date="2017-01-13T13:20:00Z">
              <w:tcPr>
                <w:tcW w:w="3192" w:type="dxa"/>
                <w:gridSpan w:val="2"/>
              </w:tcPr>
            </w:tcPrChange>
          </w:tcPr>
          <w:p w:rsidR="009D6D46" w:rsidRDefault="009D6D46" w:rsidP="009D6D46">
            <w:pPr>
              <w:pStyle w:val="ListParagraph"/>
              <w:ind w:left="0"/>
              <w:rPr>
                <w:ins w:id="105" w:author="trodriguez25" w:date="2017-01-13T11:57:00Z"/>
                <w:rFonts w:eastAsia="Times New Roman"/>
              </w:rPr>
            </w:pPr>
            <w:ins w:id="106" w:author="trodriguez25" w:date="2017-01-13T11:58:00Z">
              <w:r>
                <w:rPr>
                  <w:rFonts w:eastAsia="Times New Roman"/>
                </w:rPr>
                <w:t>hl.highlightMultiTerm</w:t>
              </w:r>
            </w:ins>
          </w:p>
        </w:tc>
        <w:tc>
          <w:tcPr>
            <w:cnfStyle w:val="000010000000" w:firstRow="0" w:lastRow="0" w:firstColumn="0" w:lastColumn="0" w:oddVBand="1" w:evenVBand="0" w:oddHBand="0" w:evenHBand="0" w:firstRowFirstColumn="0" w:firstRowLastColumn="0" w:lastRowFirstColumn="0" w:lastRowLastColumn="0"/>
            <w:tcW w:w="897" w:type="dxa"/>
            <w:tcPrChange w:id="107" w:author="trodriguez25" w:date="2017-01-13T13:20:00Z">
              <w:tcPr>
                <w:tcW w:w="3192" w:type="dxa"/>
                <w:gridSpan w:val="3"/>
              </w:tcPr>
            </w:tcPrChange>
          </w:tcPr>
          <w:p w:rsidR="009D6D46" w:rsidRDefault="009D6D46" w:rsidP="009D6D46">
            <w:pPr>
              <w:pStyle w:val="ListParagraph"/>
              <w:ind w:left="0"/>
              <w:rPr>
                <w:ins w:id="108" w:author="trodriguez25" w:date="2017-01-13T11:58:00Z"/>
                <w:rFonts w:eastAsia="Times New Roman"/>
              </w:rPr>
            </w:pPr>
            <w:ins w:id="109" w:author="trodriguez25" w:date="2017-01-13T11:58:00Z">
              <w:r>
                <w:rPr>
                  <w:rFonts w:eastAsia="Times New Roman"/>
                </w:rPr>
                <w:t>bool</w:t>
              </w:r>
            </w:ins>
          </w:p>
        </w:tc>
        <w:tc>
          <w:tcPr>
            <w:tcW w:w="3348" w:type="dxa"/>
            <w:tcPrChange w:id="110" w:author="trodriguez25" w:date="2017-01-13T13:20:00Z">
              <w:tcPr>
                <w:tcW w:w="3192" w:type="dxa"/>
                <w:gridSpan w:val="2"/>
              </w:tcPr>
            </w:tcPrChange>
          </w:tcPr>
          <w:p w:rsidR="009D6D46" w:rsidRDefault="009D6D46" w:rsidP="009D6D46">
            <w:pPr>
              <w:pStyle w:val="ListParagraph"/>
              <w:ind w:left="0"/>
              <w:cnfStyle w:val="000000000000" w:firstRow="0" w:lastRow="0" w:firstColumn="0" w:lastColumn="0" w:oddVBand="0" w:evenVBand="0" w:oddHBand="0" w:evenHBand="0" w:firstRowFirstColumn="0" w:firstRowLastColumn="0" w:lastRowFirstColumn="0" w:lastRowLastColumn="0"/>
              <w:rPr>
                <w:ins w:id="111" w:author="trodriguez25" w:date="2017-01-13T11:57:00Z"/>
                <w:rFonts w:eastAsia="Times New Roman"/>
              </w:rPr>
            </w:pPr>
            <w:ins w:id="112" w:author="trodriguez25" w:date="2017-01-13T11:59:00Z">
              <w:r>
                <w:rPr>
                  <w:rFonts w:eastAsia="Times New Roman"/>
                </w:rPr>
                <w:t>Emables highlighting for range/wildcard/fuzzy/prefix queries at some cost</w:t>
              </w:r>
            </w:ins>
          </w:p>
        </w:tc>
        <w:tc>
          <w:tcPr>
            <w:cnfStyle w:val="000010000000" w:firstRow="0" w:lastRow="0" w:firstColumn="0" w:lastColumn="0" w:oddVBand="1" w:evenVBand="0" w:oddHBand="0" w:evenHBand="0" w:firstRowFirstColumn="0" w:firstRowLastColumn="0" w:lastRowFirstColumn="0" w:lastRowLastColumn="0"/>
            <w:tcW w:w="2430" w:type="dxa"/>
            <w:tcPrChange w:id="113" w:author="trodriguez25" w:date="2017-01-13T13:20:00Z">
              <w:tcPr>
                <w:tcW w:w="3192" w:type="dxa"/>
                <w:gridSpan w:val="2"/>
              </w:tcPr>
            </w:tcPrChange>
          </w:tcPr>
          <w:p w:rsidR="009D6D46" w:rsidRDefault="009D6D46" w:rsidP="009D6D46">
            <w:pPr>
              <w:pStyle w:val="ListParagraph"/>
              <w:ind w:left="0"/>
              <w:rPr>
                <w:ins w:id="114" w:author="trodriguez25" w:date="2017-01-13T11:57:00Z"/>
                <w:rFonts w:eastAsia="Times New Roman"/>
              </w:rPr>
            </w:pPr>
            <w:ins w:id="115" w:author="trodriguez25" w:date="2017-01-13T11:59:00Z">
              <w:r>
                <w:rPr>
                  <w:rFonts w:eastAsia="Times New Roman"/>
                </w:rPr>
                <w:t>Unified</w:t>
              </w:r>
            </w:ins>
          </w:p>
        </w:tc>
      </w:tr>
      <w:tr w:rsidR="00E576D5" w:rsidTr="00E576D5">
        <w:trPr>
          <w:cnfStyle w:val="000000100000" w:firstRow="0" w:lastRow="0" w:firstColumn="0" w:lastColumn="0" w:oddVBand="0" w:evenVBand="0" w:oddHBand="1" w:evenHBand="0" w:firstRowFirstColumn="0" w:firstRowLastColumn="0" w:lastRowFirstColumn="0" w:lastRowLastColumn="0"/>
          <w:divId w:val="1226062397"/>
          <w:ins w:id="116" w:author="trodriguez25" w:date="2017-01-13T13:16:00Z"/>
          <w:trPrChange w:id="117" w:author="trodriguez25" w:date="2017-01-13T13:20:00Z">
            <w:trPr>
              <w:gridBefore w:val="1"/>
              <w:gridAfter w:val="0"/>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118" w:author="trodriguez25" w:date="2017-01-13T13:20:00Z">
              <w:tcPr>
                <w:tcW w:w="2901" w:type="dxa"/>
                <w:gridSpan w:val="2"/>
              </w:tcPr>
            </w:tcPrChange>
          </w:tcPr>
          <w:p w:rsidR="00E576D5" w:rsidRDefault="00E576D5" w:rsidP="009D6D46">
            <w:pPr>
              <w:pStyle w:val="ListParagraph"/>
              <w:ind w:left="0"/>
              <w:cnfStyle w:val="001000100000" w:firstRow="0" w:lastRow="0" w:firstColumn="1" w:lastColumn="0" w:oddVBand="0" w:evenVBand="0" w:oddHBand="1" w:evenHBand="0" w:firstRowFirstColumn="0" w:firstRowLastColumn="0" w:lastRowFirstColumn="0" w:lastRowLastColumn="0"/>
              <w:rPr>
                <w:ins w:id="119" w:author="trodriguez25" w:date="2017-01-13T13:16:00Z"/>
                <w:rFonts w:eastAsia="Times New Roman"/>
              </w:rPr>
            </w:pPr>
            <w:ins w:id="120" w:author="trodriguez25" w:date="2017-01-13T13:17:00Z">
              <w:r>
                <w:rPr>
                  <w:rFonts w:eastAsia="Times New Roman"/>
                </w:rPr>
                <w:t>h</w:t>
              </w:r>
            </w:ins>
            <w:ins w:id="121" w:author="trodriguez25" w:date="2017-01-13T13:16:00Z">
              <w:r>
                <w:rPr>
                  <w:rFonts w:eastAsia="Times New Roman"/>
                </w:rPr>
                <w:t>l.usePhraseHighlighter</w:t>
              </w:r>
            </w:ins>
          </w:p>
        </w:tc>
        <w:tc>
          <w:tcPr>
            <w:cnfStyle w:val="000010000000" w:firstRow="0" w:lastRow="0" w:firstColumn="0" w:lastColumn="0" w:oddVBand="1" w:evenVBand="0" w:oddHBand="0" w:evenHBand="0" w:firstRowFirstColumn="0" w:firstRowLastColumn="0" w:lastRowFirstColumn="0" w:lastRowLastColumn="0"/>
            <w:tcW w:w="897" w:type="dxa"/>
            <w:tcPrChange w:id="122" w:author="trodriguez25" w:date="2017-01-13T13:20:00Z">
              <w:tcPr>
                <w:tcW w:w="897" w:type="dxa"/>
              </w:tcPr>
            </w:tcPrChange>
          </w:tcPr>
          <w:p w:rsidR="00E576D5" w:rsidRDefault="00E576D5" w:rsidP="009D6D46">
            <w:pPr>
              <w:pStyle w:val="ListParagraph"/>
              <w:ind w:left="0"/>
              <w:cnfStyle w:val="000010100000" w:firstRow="0" w:lastRow="0" w:firstColumn="0" w:lastColumn="0" w:oddVBand="1" w:evenVBand="0" w:oddHBand="1" w:evenHBand="0" w:firstRowFirstColumn="0" w:firstRowLastColumn="0" w:lastRowFirstColumn="0" w:lastRowLastColumn="0"/>
              <w:rPr>
                <w:ins w:id="123" w:author="trodriguez25" w:date="2017-01-13T13:16:00Z"/>
                <w:rFonts w:eastAsia="Times New Roman"/>
              </w:rPr>
            </w:pPr>
            <w:ins w:id="124" w:author="trodriguez25" w:date="2017-01-13T13:17:00Z">
              <w:r>
                <w:rPr>
                  <w:rFonts w:eastAsia="Times New Roman"/>
                </w:rPr>
                <w:t>bool</w:t>
              </w:r>
            </w:ins>
          </w:p>
        </w:tc>
        <w:tc>
          <w:tcPr>
            <w:tcW w:w="3348" w:type="dxa"/>
            <w:tcPrChange w:id="125" w:author="trodriguez25" w:date="2017-01-13T13:20:00Z">
              <w:tcPr>
                <w:tcW w:w="3348" w:type="dxa"/>
                <w:gridSpan w:val="2"/>
              </w:tcPr>
            </w:tcPrChange>
          </w:tcPr>
          <w:p w:rsidR="00E576D5" w:rsidRDefault="00E576D5" w:rsidP="009D6D46">
            <w:pPr>
              <w:pStyle w:val="ListParagraph"/>
              <w:ind w:left="0"/>
              <w:cnfStyle w:val="000000100000" w:firstRow="0" w:lastRow="0" w:firstColumn="0" w:lastColumn="0" w:oddVBand="0" w:evenVBand="0" w:oddHBand="1" w:evenHBand="0" w:firstRowFirstColumn="0" w:firstRowLastColumn="0" w:lastRowFirstColumn="0" w:lastRowLastColumn="0"/>
              <w:rPr>
                <w:ins w:id="126" w:author="trodriguez25" w:date="2017-01-13T13:16:00Z"/>
                <w:rFonts w:eastAsia="Times New Roman"/>
              </w:rPr>
            </w:pPr>
            <w:ins w:id="127" w:author="trodriguez25" w:date="2017-01-13T13:17:00Z">
              <w:r>
                <w:rPr>
                  <w:rFonts w:eastAsia="Times New Roman"/>
                </w:rPr>
                <w:t>Enables phrase highlighting</w:t>
              </w:r>
            </w:ins>
          </w:p>
        </w:tc>
        <w:tc>
          <w:tcPr>
            <w:cnfStyle w:val="000010000000" w:firstRow="0" w:lastRow="0" w:firstColumn="0" w:lastColumn="0" w:oddVBand="1" w:evenVBand="0" w:oddHBand="0" w:evenHBand="0" w:firstRowFirstColumn="0" w:firstRowLastColumn="0" w:lastRowFirstColumn="0" w:lastRowLastColumn="0"/>
            <w:tcW w:w="2430" w:type="dxa"/>
            <w:tcPrChange w:id="128" w:author="trodriguez25" w:date="2017-01-13T13:20:00Z">
              <w:tcPr>
                <w:tcW w:w="2430" w:type="dxa"/>
                <w:gridSpan w:val="2"/>
              </w:tcPr>
            </w:tcPrChange>
          </w:tcPr>
          <w:p w:rsidR="00E576D5" w:rsidRDefault="00E576D5" w:rsidP="009D6D46">
            <w:pPr>
              <w:pStyle w:val="ListParagraph"/>
              <w:ind w:left="0"/>
              <w:cnfStyle w:val="000010100000" w:firstRow="0" w:lastRow="0" w:firstColumn="0" w:lastColumn="0" w:oddVBand="1" w:evenVBand="0" w:oddHBand="1" w:evenHBand="0" w:firstRowFirstColumn="0" w:firstRowLastColumn="0" w:lastRowFirstColumn="0" w:lastRowLastColumn="0"/>
              <w:rPr>
                <w:ins w:id="129" w:author="trodriguez25" w:date="2017-01-13T13:16:00Z"/>
                <w:rFonts w:eastAsia="Times New Roman"/>
              </w:rPr>
            </w:pPr>
            <w:ins w:id="130" w:author="trodriguez25" w:date="2017-01-13T13:17:00Z">
              <w:r>
                <w:rPr>
                  <w:rFonts w:eastAsia="Times New Roman"/>
                </w:rPr>
                <w:t>Unified</w:t>
              </w:r>
            </w:ins>
          </w:p>
        </w:tc>
      </w:tr>
      <w:tr w:rsidR="00E576D5" w:rsidTr="00E576D5">
        <w:trPr>
          <w:divId w:val="1226062397"/>
          <w:ins w:id="131" w:author="trodriguez25" w:date="2017-01-13T13:17:00Z"/>
          <w:trPrChange w:id="132" w:author="trodriguez25" w:date="2017-01-13T13:20:00Z">
            <w:trPr>
              <w:gridBefore w:val="1"/>
              <w:gridAfter w:val="0"/>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133" w:author="trodriguez25" w:date="2017-01-13T13:20:00Z">
              <w:tcPr>
                <w:tcW w:w="2901" w:type="dxa"/>
                <w:gridSpan w:val="2"/>
              </w:tcPr>
            </w:tcPrChange>
          </w:tcPr>
          <w:p w:rsidR="00E576D5" w:rsidRDefault="00E576D5" w:rsidP="009D6D46">
            <w:pPr>
              <w:pStyle w:val="ListParagraph"/>
              <w:ind w:left="0"/>
              <w:rPr>
                <w:ins w:id="134" w:author="trodriguez25" w:date="2017-01-13T13:17:00Z"/>
                <w:rFonts w:eastAsia="Times New Roman"/>
              </w:rPr>
            </w:pPr>
            <w:ins w:id="135" w:author="trodriguez25" w:date="2017-01-13T13:17:00Z">
              <w:r>
                <w:rPr>
                  <w:rFonts w:eastAsia="Times New Roman"/>
                </w:rPr>
                <w:t>hl.offsetSource</w:t>
              </w:r>
            </w:ins>
          </w:p>
        </w:tc>
        <w:tc>
          <w:tcPr>
            <w:cnfStyle w:val="000010000000" w:firstRow="0" w:lastRow="0" w:firstColumn="0" w:lastColumn="0" w:oddVBand="1" w:evenVBand="0" w:oddHBand="0" w:evenHBand="0" w:firstRowFirstColumn="0" w:firstRowLastColumn="0" w:lastRowFirstColumn="0" w:lastRowLastColumn="0"/>
            <w:tcW w:w="897" w:type="dxa"/>
            <w:tcPrChange w:id="136" w:author="trodriguez25" w:date="2017-01-13T13:20:00Z">
              <w:tcPr>
                <w:tcW w:w="897" w:type="dxa"/>
              </w:tcPr>
            </w:tcPrChange>
          </w:tcPr>
          <w:p w:rsidR="00E576D5" w:rsidRDefault="00E576D5" w:rsidP="009D6D46">
            <w:pPr>
              <w:pStyle w:val="ListParagraph"/>
              <w:ind w:left="0"/>
              <w:rPr>
                <w:ins w:id="137" w:author="trodriguez25" w:date="2017-01-13T13:17:00Z"/>
                <w:rFonts w:eastAsia="Times New Roman"/>
              </w:rPr>
            </w:pPr>
            <w:ins w:id="138" w:author="trodriguez25" w:date="2017-01-13T13:17:00Z">
              <w:r>
                <w:rPr>
                  <w:rFonts w:eastAsia="Times New Roman"/>
                </w:rPr>
                <w:t>String</w:t>
              </w:r>
            </w:ins>
          </w:p>
        </w:tc>
        <w:tc>
          <w:tcPr>
            <w:tcW w:w="3348" w:type="dxa"/>
            <w:tcPrChange w:id="139" w:author="trodriguez25" w:date="2017-01-13T13:20:00Z">
              <w:tcPr>
                <w:tcW w:w="3348" w:type="dxa"/>
                <w:gridSpan w:val="2"/>
              </w:tcPr>
            </w:tcPrChange>
          </w:tcPr>
          <w:p w:rsidR="00E576D5" w:rsidRDefault="00E576D5" w:rsidP="009D6D46">
            <w:pPr>
              <w:pStyle w:val="ListParagraph"/>
              <w:ind w:left="0"/>
              <w:cnfStyle w:val="000000000000" w:firstRow="0" w:lastRow="0" w:firstColumn="0" w:lastColumn="0" w:oddVBand="0" w:evenVBand="0" w:oddHBand="0" w:evenHBand="0" w:firstRowFirstColumn="0" w:firstRowLastColumn="0" w:lastRowFirstColumn="0" w:lastRowLastColumn="0"/>
              <w:rPr>
                <w:ins w:id="140" w:author="trodriguez25" w:date="2017-01-13T13:17:00Z"/>
                <w:rFonts w:eastAsia="Times New Roman"/>
              </w:rPr>
            </w:pPr>
            <w:ins w:id="141" w:author="trodriguez25" w:date="2017-01-13T13:17:00Z">
              <w:r>
                <w:rPr>
                  <w:rFonts w:eastAsia="Times New Roman"/>
                </w:rPr>
                <w:t>Specifies which offset source to use. If not specified, will use what</w:t>
              </w:r>
            </w:ins>
            <w:ins w:id="142" w:author="trodriguez25" w:date="2017-01-13T13:18:00Z">
              <w:r>
                <w:rPr>
                  <w:rFonts w:eastAsia="Times New Roman"/>
                </w:rPr>
                <w:t>’s available in the index.  Prefers postings.</w:t>
              </w:r>
            </w:ins>
          </w:p>
        </w:tc>
        <w:tc>
          <w:tcPr>
            <w:cnfStyle w:val="000010000000" w:firstRow="0" w:lastRow="0" w:firstColumn="0" w:lastColumn="0" w:oddVBand="1" w:evenVBand="0" w:oddHBand="0" w:evenHBand="0" w:firstRowFirstColumn="0" w:firstRowLastColumn="0" w:lastRowFirstColumn="0" w:lastRowLastColumn="0"/>
            <w:tcW w:w="2430" w:type="dxa"/>
            <w:tcPrChange w:id="143" w:author="trodriguez25" w:date="2017-01-13T13:20:00Z">
              <w:tcPr>
                <w:tcW w:w="2430" w:type="dxa"/>
                <w:gridSpan w:val="2"/>
              </w:tcPr>
            </w:tcPrChange>
          </w:tcPr>
          <w:p w:rsidR="00E576D5" w:rsidRDefault="00E576D5" w:rsidP="009D6D46">
            <w:pPr>
              <w:pStyle w:val="ListParagraph"/>
              <w:ind w:left="0"/>
              <w:rPr>
                <w:ins w:id="144" w:author="trodriguez25" w:date="2017-01-13T13:17:00Z"/>
                <w:rFonts w:eastAsia="Times New Roman"/>
              </w:rPr>
            </w:pPr>
            <w:ins w:id="145" w:author="trodriguez25" w:date="2017-01-13T13:18:00Z">
              <w:r>
                <w:rPr>
                  <w:rFonts w:eastAsia="Times New Roman"/>
                </w:rPr>
                <w:t>Unified</w:t>
              </w:r>
            </w:ins>
          </w:p>
        </w:tc>
      </w:tr>
      <w:tr w:rsidR="00E576D5" w:rsidTr="00E576D5">
        <w:trPr>
          <w:cnfStyle w:val="000000100000" w:firstRow="0" w:lastRow="0" w:firstColumn="0" w:lastColumn="0" w:oddVBand="0" w:evenVBand="0" w:oddHBand="1" w:evenHBand="0" w:firstRowFirstColumn="0" w:firstRowLastColumn="0" w:lastRowFirstColumn="0" w:lastRowLastColumn="0"/>
          <w:divId w:val="1226062397"/>
          <w:ins w:id="146" w:author="trodriguez25" w:date="2017-01-13T13:19:00Z"/>
          <w:trPrChange w:id="147" w:author="trodriguez25" w:date="2017-01-13T13:20:00Z">
            <w:trPr>
              <w:gridBefore w:val="1"/>
              <w:gridAfter w:val="0"/>
              <w:divId w:val="1226062397"/>
            </w:trPr>
          </w:trPrChange>
        </w:trPr>
        <w:tc>
          <w:tcPr>
            <w:cnfStyle w:val="001000000000" w:firstRow="0" w:lastRow="0" w:firstColumn="1" w:lastColumn="0" w:oddVBand="0" w:evenVBand="0" w:oddHBand="0" w:evenHBand="0" w:firstRowFirstColumn="0" w:firstRowLastColumn="0" w:lastRowFirstColumn="0" w:lastRowLastColumn="0"/>
            <w:tcW w:w="3480" w:type="dxa"/>
            <w:tcPrChange w:id="148" w:author="trodriguez25" w:date="2017-01-13T13:20:00Z">
              <w:tcPr>
                <w:tcW w:w="2901" w:type="dxa"/>
                <w:gridSpan w:val="2"/>
              </w:tcPr>
            </w:tcPrChange>
          </w:tcPr>
          <w:p w:rsidR="00E576D5" w:rsidRDefault="00E576D5" w:rsidP="009D6D46">
            <w:pPr>
              <w:pStyle w:val="ListParagraph"/>
              <w:ind w:left="0"/>
              <w:cnfStyle w:val="001000100000" w:firstRow="0" w:lastRow="0" w:firstColumn="1" w:lastColumn="0" w:oddVBand="0" w:evenVBand="0" w:oddHBand="1" w:evenHBand="0" w:firstRowFirstColumn="0" w:firstRowLastColumn="0" w:lastRowFirstColumn="0" w:lastRowLastColumn="0"/>
              <w:rPr>
                <w:ins w:id="149" w:author="trodriguez25" w:date="2017-01-13T13:19:00Z"/>
                <w:rFonts w:eastAsia="Times New Roman"/>
              </w:rPr>
            </w:pPr>
            <w:ins w:id="150" w:author="trodriguez25" w:date="2017-01-13T13:19:00Z">
              <w:r>
                <w:rPr>
                  <w:rFonts w:eastAsia="Times New Roman"/>
                </w:rPr>
                <w:t>hl.cacheFieldValCharsThreshold</w:t>
              </w:r>
            </w:ins>
          </w:p>
        </w:tc>
        <w:tc>
          <w:tcPr>
            <w:cnfStyle w:val="000010000000" w:firstRow="0" w:lastRow="0" w:firstColumn="0" w:lastColumn="0" w:oddVBand="1" w:evenVBand="0" w:oddHBand="0" w:evenHBand="0" w:firstRowFirstColumn="0" w:firstRowLastColumn="0" w:lastRowFirstColumn="0" w:lastRowLastColumn="0"/>
            <w:tcW w:w="897" w:type="dxa"/>
            <w:tcPrChange w:id="151" w:author="trodriguez25" w:date="2017-01-13T13:20:00Z">
              <w:tcPr>
                <w:tcW w:w="897" w:type="dxa"/>
              </w:tcPr>
            </w:tcPrChange>
          </w:tcPr>
          <w:p w:rsidR="00E576D5" w:rsidRDefault="00E576D5" w:rsidP="009D6D46">
            <w:pPr>
              <w:pStyle w:val="ListParagraph"/>
              <w:ind w:left="0"/>
              <w:cnfStyle w:val="000010100000" w:firstRow="0" w:lastRow="0" w:firstColumn="0" w:lastColumn="0" w:oddVBand="1" w:evenVBand="0" w:oddHBand="1" w:evenHBand="0" w:firstRowFirstColumn="0" w:firstRowLastColumn="0" w:lastRowFirstColumn="0" w:lastRowLastColumn="0"/>
              <w:rPr>
                <w:ins w:id="152" w:author="trodriguez25" w:date="2017-01-13T13:19:00Z"/>
                <w:rFonts w:eastAsia="Times New Roman"/>
              </w:rPr>
            </w:pPr>
            <w:ins w:id="153" w:author="trodriguez25" w:date="2017-01-13T13:19:00Z">
              <w:r>
                <w:rPr>
                  <w:rFonts w:eastAsia="Times New Roman"/>
                </w:rPr>
                <w:t>int</w:t>
              </w:r>
            </w:ins>
          </w:p>
        </w:tc>
        <w:tc>
          <w:tcPr>
            <w:tcW w:w="3348" w:type="dxa"/>
            <w:tcPrChange w:id="154" w:author="trodriguez25" w:date="2017-01-13T13:20:00Z">
              <w:tcPr>
                <w:tcW w:w="3348" w:type="dxa"/>
                <w:gridSpan w:val="2"/>
              </w:tcPr>
            </w:tcPrChange>
          </w:tcPr>
          <w:p w:rsidR="00E576D5" w:rsidRDefault="00E576D5" w:rsidP="009D6D46">
            <w:pPr>
              <w:pStyle w:val="ListParagraph"/>
              <w:ind w:left="0"/>
              <w:cnfStyle w:val="000000100000" w:firstRow="0" w:lastRow="0" w:firstColumn="0" w:lastColumn="0" w:oddVBand="0" w:evenVBand="0" w:oddHBand="1" w:evenHBand="0" w:firstRowFirstColumn="0" w:firstRowLastColumn="0" w:lastRowFirstColumn="0" w:lastRowLastColumn="0"/>
              <w:rPr>
                <w:ins w:id="155" w:author="trodriguez25" w:date="2017-01-13T13:19:00Z"/>
                <w:rFonts w:eastAsia="Times New Roman"/>
              </w:rPr>
            </w:pPr>
            <w:ins w:id="156" w:author="trodriguez25" w:date="2017-01-13T13:19:00Z">
              <w:r>
                <w:rPr>
                  <w:rFonts w:eastAsia="Times New Roman"/>
                </w:rPr>
                <w:t>Controls how many characters from a field are cached.</w:t>
              </w:r>
            </w:ins>
          </w:p>
        </w:tc>
        <w:tc>
          <w:tcPr>
            <w:cnfStyle w:val="000010000000" w:firstRow="0" w:lastRow="0" w:firstColumn="0" w:lastColumn="0" w:oddVBand="1" w:evenVBand="0" w:oddHBand="0" w:evenHBand="0" w:firstRowFirstColumn="0" w:firstRowLastColumn="0" w:lastRowFirstColumn="0" w:lastRowLastColumn="0"/>
            <w:tcW w:w="2430" w:type="dxa"/>
            <w:tcPrChange w:id="157" w:author="trodriguez25" w:date="2017-01-13T13:20:00Z">
              <w:tcPr>
                <w:tcW w:w="2430" w:type="dxa"/>
                <w:gridSpan w:val="2"/>
              </w:tcPr>
            </w:tcPrChange>
          </w:tcPr>
          <w:p w:rsidR="00E576D5" w:rsidRDefault="00E576D5" w:rsidP="009D6D46">
            <w:pPr>
              <w:pStyle w:val="ListParagraph"/>
              <w:ind w:left="0"/>
              <w:cnfStyle w:val="000010100000" w:firstRow="0" w:lastRow="0" w:firstColumn="0" w:lastColumn="0" w:oddVBand="1" w:evenVBand="0" w:oddHBand="1" w:evenHBand="0" w:firstRowFirstColumn="0" w:firstRowLastColumn="0" w:lastRowFirstColumn="0" w:lastRowLastColumn="0"/>
              <w:rPr>
                <w:ins w:id="158" w:author="trodriguez25" w:date="2017-01-13T13:19:00Z"/>
                <w:rFonts w:eastAsia="Times New Roman"/>
              </w:rPr>
            </w:pPr>
            <w:ins w:id="159" w:author="trodriguez25" w:date="2017-01-13T13:19:00Z">
              <w:r>
                <w:rPr>
                  <w:rFonts w:eastAsia="Times New Roman"/>
                </w:rPr>
                <w:t>Unified</w:t>
              </w:r>
            </w:ins>
          </w:p>
        </w:tc>
      </w:tr>
    </w:tbl>
    <w:p w:rsidR="00862FC9" w:rsidRPr="009D6D46" w:rsidRDefault="00862FC9" w:rsidP="009D6D46">
      <w:pPr>
        <w:divId w:val="1226062397"/>
        <w:rPr>
          <w:ins w:id="160" w:author="trodriguez25" w:date="2017-01-13T11:55:00Z"/>
          <w:rFonts w:eastAsia="Times New Roman"/>
        </w:rPr>
      </w:pPr>
    </w:p>
    <w:p w:rsidR="009D6D46" w:rsidRPr="009D6D46" w:rsidRDefault="009D6D46" w:rsidP="009D6D46">
      <w:pPr>
        <w:ind w:left="720"/>
        <w:divId w:val="1226062397"/>
        <w:rPr>
          <w:rFonts w:eastAsia="Times New Roman"/>
        </w:rPr>
        <w:pPrChange w:id="161" w:author="trodriguez25" w:date="2017-01-13T11:56:00Z">
          <w:pPr>
            <w:divId w:val="1226062397"/>
          </w:pPr>
        </w:pPrChange>
      </w:pPr>
    </w:p>
    <w:sectPr w:rsidR="009D6D46" w:rsidRPr="009D6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ABE"/>
    <w:multiLevelType w:val="multilevel"/>
    <w:tmpl w:val="9F2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6116C"/>
    <w:multiLevelType w:val="hybridMultilevel"/>
    <w:tmpl w:val="348C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A3DE5"/>
    <w:multiLevelType w:val="multilevel"/>
    <w:tmpl w:val="72D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916A6"/>
    <w:multiLevelType w:val="multilevel"/>
    <w:tmpl w:val="4112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F5440"/>
    <w:multiLevelType w:val="multilevel"/>
    <w:tmpl w:val="E2B0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E160C"/>
    <w:multiLevelType w:val="multilevel"/>
    <w:tmpl w:val="FDA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097F19"/>
    <w:multiLevelType w:val="multilevel"/>
    <w:tmpl w:val="60F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0634E0"/>
    <w:multiLevelType w:val="multilevel"/>
    <w:tmpl w:val="538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5"/>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trackRevisions/>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03A9F"/>
    <w:rsid w:val="00103A9F"/>
    <w:rsid w:val="001D0EFE"/>
    <w:rsid w:val="00490B78"/>
    <w:rsid w:val="00862FC9"/>
    <w:rsid w:val="009D6D46"/>
    <w:rsid w:val="00DC52E9"/>
    <w:rsid w:val="00E5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862FC9"/>
    <w:rPr>
      <w:rFonts w:ascii="Tahoma" w:hAnsi="Tahoma" w:cs="Tahoma"/>
      <w:sz w:val="16"/>
      <w:szCs w:val="16"/>
    </w:rPr>
  </w:style>
  <w:style w:type="character" w:customStyle="1" w:styleId="BalloonTextChar">
    <w:name w:val="Balloon Text Char"/>
    <w:basedOn w:val="DefaultParagraphFont"/>
    <w:link w:val="BalloonText"/>
    <w:uiPriority w:val="99"/>
    <w:semiHidden/>
    <w:rsid w:val="00862FC9"/>
    <w:rPr>
      <w:rFonts w:ascii="Tahoma" w:eastAsiaTheme="minorEastAsia" w:hAnsi="Tahoma" w:cs="Tahoma"/>
      <w:sz w:val="16"/>
      <w:szCs w:val="16"/>
    </w:rPr>
  </w:style>
  <w:style w:type="paragraph" w:styleId="ListParagraph">
    <w:name w:val="List Paragraph"/>
    <w:basedOn w:val="Normal"/>
    <w:uiPriority w:val="34"/>
    <w:qFormat/>
    <w:rsid w:val="00862FC9"/>
    <w:pPr>
      <w:ind w:left="720"/>
      <w:contextualSpacing/>
    </w:pPr>
  </w:style>
  <w:style w:type="table" w:styleId="TableGrid">
    <w:name w:val="Table Grid"/>
    <w:basedOn w:val="TableNormal"/>
    <w:uiPriority w:val="59"/>
    <w:rsid w:val="009D6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9D6D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9D6D4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862FC9"/>
    <w:rPr>
      <w:rFonts w:ascii="Tahoma" w:hAnsi="Tahoma" w:cs="Tahoma"/>
      <w:sz w:val="16"/>
      <w:szCs w:val="16"/>
    </w:rPr>
  </w:style>
  <w:style w:type="character" w:customStyle="1" w:styleId="BalloonTextChar">
    <w:name w:val="Balloon Text Char"/>
    <w:basedOn w:val="DefaultParagraphFont"/>
    <w:link w:val="BalloonText"/>
    <w:uiPriority w:val="99"/>
    <w:semiHidden/>
    <w:rsid w:val="00862FC9"/>
    <w:rPr>
      <w:rFonts w:ascii="Tahoma" w:eastAsiaTheme="minorEastAsia" w:hAnsi="Tahoma" w:cs="Tahoma"/>
      <w:sz w:val="16"/>
      <w:szCs w:val="16"/>
    </w:rPr>
  </w:style>
  <w:style w:type="paragraph" w:styleId="ListParagraph">
    <w:name w:val="List Paragraph"/>
    <w:basedOn w:val="Normal"/>
    <w:uiPriority w:val="34"/>
    <w:qFormat/>
    <w:rsid w:val="00862FC9"/>
    <w:pPr>
      <w:ind w:left="720"/>
      <w:contextualSpacing/>
    </w:pPr>
  </w:style>
  <w:style w:type="table" w:styleId="TableGrid">
    <w:name w:val="Table Grid"/>
    <w:basedOn w:val="TableNormal"/>
    <w:uiPriority w:val="59"/>
    <w:rsid w:val="009D6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9D6D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9D6D4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2397">
      <w:marLeft w:val="0"/>
      <w:marRight w:val="0"/>
      <w:marTop w:val="0"/>
      <w:marBottom w:val="0"/>
      <w:divBdr>
        <w:top w:val="none" w:sz="0" w:space="0" w:color="auto"/>
        <w:left w:val="none" w:sz="0" w:space="0" w:color="auto"/>
        <w:bottom w:val="none" w:sz="0" w:space="0" w:color="auto"/>
        <w:right w:val="none" w:sz="0" w:space="0" w:color="auto"/>
      </w:divBdr>
    </w:div>
    <w:div w:id="2057972964">
      <w:marLeft w:val="0"/>
      <w:marRight w:val="0"/>
      <w:marTop w:val="0"/>
      <w:marBottom w:val="0"/>
      <w:divBdr>
        <w:top w:val="single" w:sz="6" w:space="0" w:color="666666"/>
        <w:left w:val="single" w:sz="6" w:space="0" w:color="666666"/>
        <w:bottom w:val="single" w:sz="6" w:space="0" w:color="666666"/>
        <w:right w:val="single" w:sz="6" w:space="0" w:color="666666"/>
      </w:divBdr>
      <w:divsChild>
        <w:div w:id="3059332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confluence/display/solr/Spell+Checking" TargetMode="External"/><Relationship Id="rId3" Type="http://schemas.microsoft.com/office/2007/relationships/stylesWithEffects" Target="stylesWithEffects.xml"/><Relationship Id="rId7" Type="http://schemas.openxmlformats.org/officeDocument/2006/relationships/hyperlink" Target="/confluence/display/solr/Faceting" TargetMode="External"/><Relationship Id="rId12" Type="http://schemas.openxmlformats.org/officeDocument/2006/relationships/hyperlink" Target="file:///C:\confluence\display\solr\Spell+Check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confluence\display\solr\Faceting" TargetMode="Externa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fluence/display/solr/Searching" TargetMode="External"/><Relationship Id="rId4" Type="http://schemas.openxmlformats.org/officeDocument/2006/relationships/settings" Target="settings.xml"/><Relationship Id="rId9" Type="http://schemas.openxmlformats.org/officeDocument/2006/relationships/hyperlink" Target="file:///C:\confluence\display\solr\Searching" TargetMode="Externa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Highlighting</vt:lpstr>
    </vt:vector>
  </TitlesOfParts>
  <Company>Bloomberg LP</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Highlighting</dc:title>
  <dc:creator>trodriguez25</dc:creator>
  <cp:lastModifiedBy>trodriguez25</cp:lastModifiedBy>
  <cp:revision>3</cp:revision>
  <dcterms:created xsi:type="dcterms:W3CDTF">2017-01-13T18:20:00Z</dcterms:created>
  <dcterms:modified xsi:type="dcterms:W3CDTF">2017-01-13T21:28:00Z</dcterms:modified>
</cp:coreProperties>
</file>